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6A7A2">
      <w:pPr>
        <w:jc w:val="both"/>
        <w:rPr>
          <w:rFonts w:eastAsia="仿宋_GB2312"/>
          <w:sz w:val="32"/>
          <w:szCs w:val="32"/>
        </w:rPr>
      </w:pPr>
      <w:bookmarkStart w:id="7" w:name="_GoBack"/>
      <w:bookmarkEnd w:id="7"/>
    </w:p>
    <w:p w14:paraId="750A7FD7">
      <w:pPr>
        <w:spacing w:line="640" w:lineRule="exact"/>
        <w:jc w:val="center"/>
        <w:rPr>
          <w:rFonts w:eastAsia="方正小标宋简体"/>
          <w:sz w:val="44"/>
          <w:szCs w:val="44"/>
        </w:rPr>
      </w:pPr>
      <w:bookmarkStart w:id="0" w:name="Bt"/>
      <w:r>
        <w:rPr>
          <w:rFonts w:hint="eastAsia" w:eastAsia="方正小标宋简体"/>
          <w:sz w:val="44"/>
          <w:szCs w:val="44"/>
        </w:rPr>
        <w:t>市卫生健康委关于印发天津市互联网医院</w:t>
      </w:r>
    </w:p>
    <w:p w14:paraId="35035D0D">
      <w:pPr>
        <w:spacing w:line="640" w:lineRule="exact"/>
        <w:jc w:val="center"/>
        <w:rPr>
          <w:rFonts w:eastAsia="仿宋_GB2312"/>
          <w:sz w:val="32"/>
          <w:szCs w:val="32"/>
        </w:rPr>
      </w:pPr>
      <w:r>
        <w:rPr>
          <w:rFonts w:hint="eastAsia" w:eastAsia="方正小标宋简体"/>
          <w:sz w:val="44"/>
          <w:szCs w:val="44"/>
        </w:rPr>
        <w:t>不良执业行为记分管理办法（试行）的通知</w:t>
      </w:r>
      <w:bookmarkEnd w:id="0"/>
    </w:p>
    <w:p w14:paraId="5BD99C52">
      <w:pPr>
        <w:spacing w:line="400" w:lineRule="exact"/>
        <w:rPr>
          <w:rFonts w:eastAsia="仿宋_GB2312"/>
          <w:sz w:val="32"/>
          <w:szCs w:val="32"/>
        </w:rPr>
      </w:pPr>
    </w:p>
    <w:p w14:paraId="1D444A39">
      <w:pPr>
        <w:spacing w:line="500" w:lineRule="exact"/>
        <w:rPr>
          <w:rFonts w:eastAsia="仿宋_GB2312"/>
          <w:sz w:val="32"/>
          <w:szCs w:val="32"/>
          <w:lang w:val="en"/>
        </w:rPr>
      </w:pPr>
      <w:r>
        <w:rPr>
          <w:rFonts w:eastAsia="仿宋_GB2312"/>
          <w:sz w:val="32"/>
          <w:szCs w:val="32"/>
        </w:rPr>
        <w:t>各区卫生健康委，委直属有关单位，医学院校附属医院，中央驻津医院，部分企事业单位医院</w:t>
      </w:r>
      <w:r>
        <w:rPr>
          <w:rFonts w:eastAsia="仿宋_GB2312"/>
          <w:sz w:val="32"/>
          <w:szCs w:val="32"/>
          <w:lang w:val="en"/>
        </w:rPr>
        <w:t>:</w:t>
      </w:r>
    </w:p>
    <w:p w14:paraId="578ED2CE">
      <w:pPr>
        <w:spacing w:line="500" w:lineRule="exact"/>
        <w:ind w:right="-54" w:rightChars="-27"/>
        <w:rPr>
          <w:rFonts w:hint="eastAsia" w:eastAsia="仿宋_GB2312"/>
          <w:sz w:val="32"/>
          <w:szCs w:val="32"/>
        </w:rPr>
      </w:pPr>
      <w:r>
        <w:rPr>
          <w:rFonts w:hint="eastAsia" w:eastAsia="仿宋_GB2312" w:cs="仿宋_GB2312"/>
          <w:color w:val="000000" w:themeColor="text1"/>
          <w:sz w:val="32"/>
          <w:szCs w:val="32"/>
          <w:lang w:eastAsia="zh-CN"/>
          <w14:textFill>
            <w14:solidFill>
              <w14:schemeClr w14:val="tx1"/>
            </w14:solidFill>
          </w14:textFill>
        </w:rPr>
        <w:t>　　</w:t>
      </w:r>
      <w:r>
        <w:rPr>
          <w:rFonts w:eastAsia="仿宋_GB2312" w:cs="仿宋_GB2312"/>
          <w:color w:val="000000" w:themeColor="text1"/>
          <w:sz w:val="32"/>
          <w:szCs w:val="32"/>
          <w14:textFill>
            <w14:solidFill>
              <w14:schemeClr w14:val="tx1"/>
            </w14:solidFill>
          </w14:textFill>
        </w:rPr>
        <w:t>为</w:t>
      </w:r>
      <w:r>
        <w:rPr>
          <w:rFonts w:hint="eastAsia" w:eastAsia="仿宋_GB2312" w:cs="仿宋_GB2312"/>
          <w:color w:val="000000" w:themeColor="text1"/>
          <w:sz w:val="32"/>
          <w:szCs w:val="32"/>
          <w14:textFill>
            <w14:solidFill>
              <w14:schemeClr w14:val="tx1"/>
            </w14:solidFill>
          </w14:textFill>
        </w:rPr>
        <w:t>进一步</w:t>
      </w:r>
      <w:r>
        <w:rPr>
          <w:rFonts w:eastAsia="仿宋_GB2312" w:cs="仿宋_GB2312"/>
          <w:color w:val="000000" w:themeColor="text1"/>
          <w:sz w:val="32"/>
          <w:szCs w:val="32"/>
          <w14:textFill>
            <w14:solidFill>
              <w14:schemeClr w14:val="tx1"/>
            </w14:solidFill>
          </w14:textFill>
        </w:rPr>
        <w:t>规范互联网诊疗活动，加强互联网诊疗监管体系建设，</w:t>
      </w:r>
      <w:r>
        <w:rPr>
          <w:rFonts w:hint="eastAsia" w:eastAsia="仿宋_GB2312" w:cs="仿宋_GB2312"/>
          <w:color w:val="000000" w:themeColor="text1"/>
          <w:sz w:val="32"/>
          <w:szCs w:val="32"/>
          <w14:textFill>
            <w14:solidFill>
              <w14:schemeClr w14:val="tx1"/>
            </w14:solidFill>
          </w14:textFill>
        </w:rPr>
        <w:t>市卫生健康委制定了《天津市互联网医院不良执业行为记分管理办法（试行）》，</w:t>
      </w:r>
      <w:r>
        <w:rPr>
          <w:rFonts w:hint="eastAsia" w:eastAsia="仿宋_GB2312"/>
          <w:sz w:val="32"/>
          <w:szCs w:val="32"/>
        </w:rPr>
        <w:t>经市卫生健康委</w:t>
      </w:r>
      <w:r>
        <w:rPr>
          <w:rFonts w:eastAsia="仿宋_GB2312"/>
          <w:sz w:val="32"/>
          <w:szCs w:val="32"/>
          <w:lang w:val="en"/>
        </w:rPr>
        <w:t>202</w:t>
      </w:r>
      <w:r>
        <w:rPr>
          <w:rFonts w:hint="eastAsia" w:eastAsia="仿宋_GB2312"/>
          <w:sz w:val="32"/>
          <w:szCs w:val="32"/>
        </w:rPr>
        <w:t>5</w:t>
      </w:r>
      <w:r>
        <w:rPr>
          <w:rFonts w:hint="eastAsia" w:eastAsia="仿宋_GB2312"/>
          <w:sz w:val="32"/>
          <w:szCs w:val="32"/>
          <w:lang w:val="en"/>
        </w:rPr>
        <w:t>年</w:t>
      </w:r>
      <w:r>
        <w:rPr>
          <w:rFonts w:hint="eastAsia" w:eastAsia="仿宋_GB2312"/>
          <w:sz w:val="32"/>
          <w:szCs w:val="32"/>
        </w:rPr>
        <w:t>第</w:t>
      </w:r>
      <w:r>
        <w:rPr>
          <w:rFonts w:eastAsia="仿宋_GB2312"/>
          <w:sz w:val="32"/>
          <w:szCs w:val="32"/>
          <w:lang w:val="en"/>
        </w:rPr>
        <w:t>8</w:t>
      </w:r>
      <w:r>
        <w:rPr>
          <w:rFonts w:hint="eastAsia" w:eastAsia="仿宋_GB2312"/>
          <w:sz w:val="32"/>
          <w:szCs w:val="32"/>
        </w:rPr>
        <w:t>次主任办公会审议通过，现印发给你们，请遵照执行。</w:t>
      </w:r>
    </w:p>
    <w:p w14:paraId="5A41EB54">
      <w:pPr>
        <w:spacing w:line="500" w:lineRule="exact"/>
        <w:ind w:right="-54" w:rightChars="-27" w:firstLine="3091" w:firstLineChars="994"/>
        <w:rPr>
          <w:rFonts w:hint="eastAsia" w:eastAsia="仿宋_GB2312"/>
          <w:sz w:val="32"/>
          <w:szCs w:val="32"/>
        </w:rPr>
      </w:pPr>
      <w:r>
        <w:rPr>
          <w:rFonts w:hint="eastAsia" w:eastAsia="仿宋_GB2312"/>
          <w:sz w:val="32"/>
          <w:szCs w:val="32"/>
        </w:rPr>
        <w:t>　　</w:t>
      </w:r>
    </w:p>
    <w:p w14:paraId="5F8EE0F5">
      <w:pPr>
        <w:wordWrap w:val="0"/>
        <w:spacing w:line="500" w:lineRule="exact"/>
        <w:ind w:right="-54" w:rightChars="-27" w:firstLine="3091" w:firstLineChars="994"/>
        <w:jc w:val="right"/>
        <w:rPr>
          <w:rFonts w:hint="default" w:eastAsia="仿宋_GB2312"/>
          <w:sz w:val="32"/>
          <w:szCs w:val="32"/>
          <w:lang w:val="en-US" w:eastAsia="zh-CN"/>
        </w:rPr>
      </w:pPr>
      <w:r>
        <w:rPr>
          <w:rFonts w:hint="eastAsia" w:eastAsia="仿宋_GB2312"/>
          <w:sz w:val="32"/>
          <w:szCs w:val="32"/>
          <w:lang w:val="en-US" w:eastAsia="zh-CN"/>
        </w:rPr>
        <w:t xml:space="preserve">市卫生健康委    </w:t>
      </w:r>
    </w:p>
    <w:p w14:paraId="468F0630">
      <w:pPr>
        <w:spacing w:line="500" w:lineRule="exact"/>
        <w:ind w:right="-54" w:rightChars="-27" w:firstLine="3091" w:firstLineChars="994"/>
        <w:jc w:val="right"/>
        <w:rPr>
          <w:rFonts w:eastAsia="仿宋_GB2312"/>
          <w:sz w:val="32"/>
          <w:szCs w:val="32"/>
        </w:rPr>
      </w:pPr>
      <w:r>
        <w:rPr>
          <w:rFonts w:hint="eastAsia" w:eastAsia="仿宋_GB2312"/>
          <w:sz w:val="32"/>
          <w:szCs w:val="32"/>
        </w:rPr>
        <w:t xml:space="preserve"> 20</w:t>
      </w:r>
      <w:r>
        <w:rPr>
          <w:rFonts w:eastAsia="仿宋_GB2312"/>
          <w:sz w:val="32"/>
          <w:szCs w:val="32"/>
          <w:lang w:val="en"/>
        </w:rPr>
        <w:t>2</w:t>
      </w:r>
      <w:r>
        <w:rPr>
          <w:rFonts w:hint="eastAsia" w:eastAsia="仿宋_GB2312"/>
          <w:sz w:val="32"/>
          <w:szCs w:val="32"/>
        </w:rPr>
        <w:t>5年12月</w:t>
      </w:r>
      <w:r>
        <w:rPr>
          <w:rFonts w:eastAsia="仿宋_GB2312"/>
          <w:sz w:val="32"/>
          <w:szCs w:val="32"/>
          <w:lang w:val="en"/>
        </w:rPr>
        <w:t>30</w:t>
      </w:r>
      <w:r>
        <w:rPr>
          <w:rFonts w:hint="eastAsia" w:eastAsia="仿宋_GB2312"/>
          <w:sz w:val="32"/>
          <w:szCs w:val="32"/>
        </w:rPr>
        <w:t>日</w:t>
      </w:r>
      <w:r>
        <w:rPr>
          <w:rFonts w:hint="eastAsia" w:eastAsia="仿宋_GB2312"/>
          <w:sz w:val="32"/>
          <w:szCs w:val="32"/>
          <w:lang w:val="en-US" w:eastAsia="zh-CN"/>
        </w:rPr>
        <w:t xml:space="preserve">    </w:t>
      </w:r>
      <w:r>
        <w:rPr>
          <w:rFonts w:hint="eastAsia" w:eastAsia="仿宋_GB2312"/>
          <w:sz w:val="32"/>
          <w:szCs w:val="32"/>
        </w:rPr>
        <w:t>　　　　</w:t>
      </w:r>
    </w:p>
    <w:p w14:paraId="13526AB5">
      <w:pPr>
        <w:spacing w:line="500" w:lineRule="exact"/>
        <w:rPr>
          <w:rFonts w:eastAsia="仿宋_GB2312"/>
          <w:sz w:val="32"/>
          <w:szCs w:val="32"/>
        </w:rPr>
      </w:pPr>
      <w:r>
        <w:rPr>
          <w:rFonts w:hint="eastAsia" w:eastAsia="仿宋_GB2312"/>
          <w:sz w:val="32"/>
          <w:szCs w:val="32"/>
        </w:rPr>
        <w:t xml:space="preserve">    （此件主动公开）</w:t>
      </w:r>
    </w:p>
    <w:p w14:paraId="675B078F">
      <w:pPr>
        <w:widowControl/>
        <w:spacing w:line="640" w:lineRule="exact"/>
        <w:jc w:val="center"/>
        <w:outlineLvl w:val="1"/>
        <w:rPr>
          <w:rFonts w:eastAsia="方正小标宋简体" w:cs="宋体"/>
          <w:color w:val="000000" w:themeColor="text1"/>
          <w:kern w:val="36"/>
          <w:sz w:val="44"/>
          <w:szCs w:val="44"/>
          <w14:textFill>
            <w14:solidFill>
              <w14:schemeClr w14:val="tx1"/>
            </w14:solidFill>
          </w14:textFill>
        </w:rPr>
      </w:pPr>
    </w:p>
    <w:p w14:paraId="328CDE86">
      <w:pPr>
        <w:widowControl/>
        <w:spacing w:line="640" w:lineRule="exact"/>
        <w:jc w:val="center"/>
        <w:outlineLvl w:val="1"/>
        <w:rPr>
          <w:rFonts w:eastAsia="方正小标宋简体" w:cs="宋体"/>
          <w:color w:val="000000" w:themeColor="text1"/>
          <w:kern w:val="36"/>
          <w:sz w:val="44"/>
          <w:szCs w:val="44"/>
          <w14:textFill>
            <w14:solidFill>
              <w14:schemeClr w14:val="tx1"/>
            </w14:solidFill>
          </w14:textFill>
        </w:rPr>
      </w:pPr>
      <w:r>
        <w:rPr>
          <w:rFonts w:hint="eastAsia" w:eastAsia="方正小标宋简体" w:cs="宋体"/>
          <w:color w:val="000000" w:themeColor="text1"/>
          <w:kern w:val="36"/>
          <w:sz w:val="44"/>
          <w:szCs w:val="44"/>
          <w14:textFill>
            <w14:solidFill>
              <w14:schemeClr w14:val="tx1"/>
            </w14:solidFill>
          </w14:textFill>
        </w:rPr>
        <w:t>天津市互联网医院不良执业行为</w:t>
      </w:r>
    </w:p>
    <w:p w14:paraId="6EFB7C51">
      <w:pPr>
        <w:widowControl/>
        <w:spacing w:line="640" w:lineRule="exact"/>
        <w:jc w:val="center"/>
        <w:outlineLvl w:val="1"/>
        <w:rPr>
          <w:rFonts w:eastAsia="方正小标宋简体" w:cs="宋体"/>
          <w:color w:val="000000" w:themeColor="text1"/>
          <w:kern w:val="36"/>
          <w:sz w:val="44"/>
          <w:szCs w:val="44"/>
          <w14:textFill>
            <w14:solidFill>
              <w14:schemeClr w14:val="tx1"/>
            </w14:solidFill>
          </w14:textFill>
        </w:rPr>
      </w:pPr>
      <w:r>
        <w:rPr>
          <w:rFonts w:hint="eastAsia" w:eastAsia="方正小标宋简体" w:cs="宋体"/>
          <w:color w:val="000000" w:themeColor="text1"/>
          <w:kern w:val="36"/>
          <w:sz w:val="44"/>
          <w:szCs w:val="44"/>
          <w14:textFill>
            <w14:solidFill>
              <w14:schemeClr w14:val="tx1"/>
            </w14:solidFill>
          </w14:textFill>
        </w:rPr>
        <w:t>记分管理办法（试行）</w:t>
      </w:r>
    </w:p>
    <w:p w14:paraId="03C5CC06">
      <w:pPr>
        <w:widowControl/>
        <w:spacing w:line="560" w:lineRule="exact"/>
        <w:ind w:firstLine="570"/>
        <w:rPr>
          <w:rFonts w:cs="宋体"/>
          <w:color w:val="000000" w:themeColor="text1"/>
          <w:kern w:val="0"/>
          <w:sz w:val="29"/>
          <w:szCs w:val="29"/>
          <w14:textFill>
            <w14:solidFill>
              <w14:schemeClr w14:val="tx1"/>
            </w14:solidFill>
          </w14:textFill>
        </w:rPr>
      </w:pPr>
    </w:p>
    <w:p w14:paraId="3371C28C">
      <w:pPr>
        <w:spacing w:line="560" w:lineRule="exact"/>
        <w:jc w:val="center"/>
        <w:rPr>
          <w:rFonts w:eastAsia="黑体" w:cs="宋体"/>
          <w:color w:val="000000" w:themeColor="text1"/>
          <w:kern w:val="0"/>
          <w:sz w:val="32"/>
          <w:szCs w:val="32"/>
          <w14:textFill>
            <w14:solidFill>
              <w14:schemeClr w14:val="tx1"/>
            </w14:solidFill>
          </w14:textFill>
        </w:rPr>
      </w:pPr>
      <w:r>
        <w:rPr>
          <w:rFonts w:hint="eastAsia" w:eastAsia="黑体" w:cs="宋体"/>
          <w:color w:val="000000" w:themeColor="text1"/>
          <w:kern w:val="0"/>
          <w:sz w:val="32"/>
          <w:szCs w:val="32"/>
          <w14:textFill>
            <w14:solidFill>
              <w14:schemeClr w14:val="tx1"/>
            </w14:solidFill>
          </w14:textFill>
        </w:rPr>
        <w:t>第一章  总则</w:t>
      </w:r>
    </w:p>
    <w:p w14:paraId="297EC6CB">
      <w:pPr>
        <w:spacing w:line="560" w:lineRule="exact"/>
        <w:jc w:val="center"/>
        <w:rPr>
          <w:rFonts w:eastAsia="黑体" w:cs="宋体"/>
          <w:color w:val="000000" w:themeColor="text1"/>
          <w:kern w:val="0"/>
          <w:sz w:val="32"/>
          <w:szCs w:val="32"/>
          <w14:textFill>
            <w14:solidFill>
              <w14:schemeClr w14:val="tx1"/>
            </w14:solidFill>
          </w14:textFill>
        </w:rPr>
      </w:pPr>
    </w:p>
    <w:p w14:paraId="1D442FC1">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黑体" w:cs="黑体"/>
          <w:color w:val="000000" w:themeColor="text1"/>
          <w:kern w:val="0"/>
          <w:sz w:val="32"/>
          <w:szCs w:val="32"/>
          <w14:textFill>
            <w14:solidFill>
              <w14:schemeClr w14:val="tx1"/>
            </w14:solidFill>
          </w14:textFill>
        </w:rPr>
        <w:t>第一条</w:t>
      </w:r>
      <w:r>
        <w:rPr>
          <w:rFonts w:hint="eastAsia" w:eastAsia="仿宋_GB2312" w:cs="宋体"/>
          <w:color w:val="000000" w:themeColor="text1"/>
          <w:kern w:val="0"/>
          <w:sz w:val="32"/>
          <w:szCs w:val="32"/>
          <w14:textFill>
            <w14:solidFill>
              <w14:schemeClr w14:val="tx1"/>
            </w14:solidFill>
          </w14:textFill>
        </w:rPr>
        <w:t>  </w:t>
      </w:r>
      <w:bookmarkStart w:id="1" w:name="_Hlk134693837"/>
      <w:r>
        <w:rPr>
          <w:rFonts w:hint="eastAsia" w:eastAsia="仿宋_GB2312" w:cs="宋体"/>
          <w:color w:val="000000" w:themeColor="text1"/>
          <w:kern w:val="0"/>
          <w:sz w:val="32"/>
          <w:szCs w:val="32"/>
          <w14:textFill>
            <w14:solidFill>
              <w14:schemeClr w14:val="tx1"/>
            </w14:solidFill>
          </w14:textFill>
        </w:rPr>
        <w:t>为</w:t>
      </w:r>
      <w:bookmarkStart w:id="2" w:name="_Hlk134693921"/>
      <w:r>
        <w:rPr>
          <w:rFonts w:hint="eastAsia" w:eastAsia="仿宋_GB2312" w:cs="宋体"/>
          <w:color w:val="000000" w:themeColor="text1"/>
          <w:kern w:val="0"/>
          <w:sz w:val="32"/>
          <w:szCs w:val="32"/>
          <w14:textFill>
            <w14:solidFill>
              <w14:schemeClr w14:val="tx1"/>
            </w14:solidFill>
          </w14:textFill>
        </w:rPr>
        <w:t>加强对互联网医院的监督管理，维护互联网诊疗市场秩序，增强互联网医院依法执业意识，</w:t>
      </w:r>
      <w:bookmarkEnd w:id="1"/>
      <w:r>
        <w:rPr>
          <w:rFonts w:hint="eastAsia" w:eastAsia="仿宋_GB2312" w:cs="宋体"/>
          <w:color w:val="000000" w:themeColor="text1"/>
          <w:kern w:val="0"/>
          <w:sz w:val="32"/>
          <w:szCs w:val="32"/>
          <w14:textFill>
            <w14:solidFill>
              <w14:schemeClr w14:val="tx1"/>
            </w14:solidFill>
          </w14:textFill>
        </w:rPr>
        <w:t>保障互联网诊疗服务质量和医疗安全，</w:t>
      </w:r>
      <w:bookmarkEnd w:id="2"/>
      <w:bookmarkStart w:id="3" w:name="_Hlk134694611"/>
      <w:r>
        <w:rPr>
          <w:rFonts w:hint="eastAsia" w:eastAsia="仿宋_GB2312" w:cs="宋体"/>
          <w:color w:val="000000" w:themeColor="text1"/>
          <w:kern w:val="0"/>
          <w:sz w:val="32"/>
          <w:szCs w:val="32"/>
          <w14:textFill>
            <w14:solidFill>
              <w14:schemeClr w14:val="tx1"/>
            </w14:solidFill>
          </w14:textFill>
        </w:rPr>
        <w:t>根据《基本医疗卫生与健康促进法》、《医师法》、《传染病防治法》、《精神卫生法》、《网络安全法》、《医疗机构管理条例》、《医疗机构校验管理办法（试行）》、《互联网诊疗管理办法（试行）》、《互联网医院管理办法（试行）》、《互联网诊疗监管细则（试行）》等有关法律、法规、规章和规范性文件的要求，</w:t>
      </w:r>
      <w:bookmarkEnd w:id="3"/>
      <w:r>
        <w:rPr>
          <w:rFonts w:hint="eastAsia" w:eastAsia="仿宋_GB2312" w:cs="宋体"/>
          <w:color w:val="000000" w:themeColor="text1"/>
          <w:kern w:val="0"/>
          <w:sz w:val="32"/>
          <w:szCs w:val="32"/>
          <w14:textFill>
            <w14:solidFill>
              <w14:schemeClr w14:val="tx1"/>
            </w14:solidFill>
          </w14:textFill>
        </w:rPr>
        <w:t>结合我市实际，制定本办法。</w:t>
      </w:r>
    </w:p>
    <w:p w14:paraId="18DE8DBE">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黑体" w:cs="黑体"/>
          <w:color w:val="000000" w:themeColor="text1"/>
          <w:kern w:val="0"/>
          <w:sz w:val="32"/>
          <w:szCs w:val="32"/>
          <w14:textFill>
            <w14:solidFill>
              <w14:schemeClr w14:val="tx1"/>
            </w14:solidFill>
          </w14:textFill>
        </w:rPr>
        <w:t>第二条</w:t>
      </w:r>
      <w:r>
        <w:rPr>
          <w:rFonts w:hint="eastAsia" w:eastAsia="仿宋_GB2312" w:cs="宋体"/>
          <w:color w:val="000000" w:themeColor="text1"/>
          <w:kern w:val="0"/>
          <w:sz w:val="32"/>
          <w:szCs w:val="32"/>
          <w14:textFill>
            <w14:solidFill>
              <w14:schemeClr w14:val="tx1"/>
            </w14:solidFill>
          </w14:textFill>
        </w:rPr>
        <w:t>  本办法适用于在本市登记的互联网医院，包括作为实体医疗机构第二名称的互联网医院，以及依托实体医疗机构独立设置的互联网医院。</w:t>
      </w:r>
    </w:p>
    <w:p w14:paraId="7B6B8964">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黑体" w:cs="黑体"/>
          <w:color w:val="000000" w:themeColor="text1"/>
          <w:kern w:val="0"/>
          <w:sz w:val="32"/>
          <w:szCs w:val="32"/>
          <w14:textFill>
            <w14:solidFill>
              <w14:schemeClr w14:val="tx1"/>
            </w14:solidFill>
          </w14:textFill>
        </w:rPr>
        <w:t>第三条</w:t>
      </w:r>
      <w:r>
        <w:rPr>
          <w:rFonts w:hint="eastAsia" w:eastAsia="仿宋_GB2312" w:cs="宋体"/>
          <w:color w:val="000000" w:themeColor="text1"/>
          <w:kern w:val="0"/>
          <w:sz w:val="32"/>
          <w:szCs w:val="32"/>
          <w14:textFill>
            <w14:solidFill>
              <w14:schemeClr w14:val="tx1"/>
            </w14:solidFill>
          </w14:textFill>
        </w:rPr>
        <w:t>  本办法所称互联网医院不良执业行为，是指互联网医院根据《互联网诊疗管理办法（试行）》、《互联网医院管理办法（试行）》开展的互联网诊疗活动</w:t>
      </w:r>
      <w:r>
        <w:rPr>
          <w:rFonts w:hint="eastAsia" w:eastAsia="仿宋_GB2312" w:cs="方正仿宋_GBK"/>
          <w:color w:val="000000" w:themeColor="text1"/>
          <w:sz w:val="32"/>
          <w:szCs w:val="32"/>
          <w14:textFill>
            <w14:solidFill>
              <w14:schemeClr w14:val="tx1"/>
            </w14:solidFill>
          </w14:textFill>
        </w:rPr>
        <w:t>中</w:t>
      </w:r>
      <w:r>
        <w:rPr>
          <w:rFonts w:hint="eastAsia" w:eastAsia="仿宋_GB2312" w:cs="宋体"/>
          <w:color w:val="000000" w:themeColor="text1"/>
          <w:kern w:val="0"/>
          <w:sz w:val="32"/>
          <w:szCs w:val="32"/>
          <w14:textFill>
            <w14:solidFill>
              <w14:schemeClr w14:val="tx1"/>
            </w14:solidFill>
          </w14:textFill>
        </w:rPr>
        <w:t>，违反有关法律、法规、规章以及其他规范性文件、医疗行风建设规范的行为。</w:t>
      </w:r>
    </w:p>
    <w:p w14:paraId="6001E49A">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黑体" w:cs="黑体"/>
          <w:color w:val="000000" w:themeColor="text1"/>
          <w:kern w:val="0"/>
          <w:sz w:val="32"/>
          <w:szCs w:val="32"/>
          <w14:textFill>
            <w14:solidFill>
              <w14:schemeClr w14:val="tx1"/>
            </w14:solidFill>
          </w14:textFill>
        </w:rPr>
        <w:t>第四条</w:t>
      </w:r>
      <w:r>
        <w:rPr>
          <w:rFonts w:hint="eastAsia" w:eastAsia="仿宋_GB2312" w:cs="宋体"/>
          <w:color w:val="000000" w:themeColor="text1"/>
          <w:kern w:val="0"/>
          <w:sz w:val="32"/>
          <w:szCs w:val="32"/>
          <w14:textFill>
            <w14:solidFill>
              <w14:schemeClr w14:val="tx1"/>
            </w14:solidFill>
          </w14:textFill>
        </w:rPr>
        <w:t>  市卫生健康行政部门主管全市互联网医院不良执业行为记分管理工作；负责对区卫生健康行政部门记分管理工作进行监督和指导。各区卫生健康行政部门负责辖区内互联网医院不良执业行为的记分管理工作。各区负责卫生健康监督的机构负责建立互联网医院不良执业行为记分档案。</w:t>
      </w:r>
    </w:p>
    <w:p w14:paraId="2A62A743">
      <w:pPr>
        <w:spacing w:line="560" w:lineRule="exact"/>
        <w:jc w:val="center"/>
        <w:rPr>
          <w:rFonts w:eastAsia="黑体" w:cs="宋体"/>
          <w:color w:val="000000" w:themeColor="text1"/>
          <w:kern w:val="0"/>
          <w:sz w:val="32"/>
          <w:szCs w:val="32"/>
          <w14:textFill>
            <w14:solidFill>
              <w14:schemeClr w14:val="tx1"/>
            </w14:solidFill>
          </w14:textFill>
        </w:rPr>
      </w:pPr>
    </w:p>
    <w:p w14:paraId="52CF6D2F">
      <w:pPr>
        <w:spacing w:line="560" w:lineRule="exact"/>
        <w:jc w:val="center"/>
        <w:rPr>
          <w:rFonts w:eastAsia="黑体" w:cs="宋体"/>
          <w:color w:val="000000" w:themeColor="text1"/>
          <w:kern w:val="0"/>
          <w:sz w:val="32"/>
          <w:szCs w:val="32"/>
          <w14:textFill>
            <w14:solidFill>
              <w14:schemeClr w14:val="tx1"/>
            </w14:solidFill>
          </w14:textFill>
        </w:rPr>
      </w:pPr>
      <w:r>
        <w:rPr>
          <w:rFonts w:hint="eastAsia" w:eastAsia="黑体" w:cs="宋体"/>
          <w:color w:val="000000" w:themeColor="text1"/>
          <w:kern w:val="0"/>
          <w:sz w:val="32"/>
          <w:szCs w:val="32"/>
          <w14:textFill>
            <w14:solidFill>
              <w14:schemeClr w14:val="tx1"/>
            </w14:solidFill>
          </w14:textFill>
        </w:rPr>
        <w:t>第二章  记分分值</w:t>
      </w:r>
    </w:p>
    <w:p w14:paraId="0208109C">
      <w:pPr>
        <w:spacing w:line="560" w:lineRule="exact"/>
        <w:jc w:val="center"/>
        <w:rPr>
          <w:rFonts w:eastAsia="黑体" w:cs="宋体"/>
          <w:color w:val="000000" w:themeColor="text1"/>
          <w:kern w:val="0"/>
          <w:sz w:val="32"/>
          <w:szCs w:val="32"/>
          <w14:textFill>
            <w14:solidFill>
              <w14:schemeClr w14:val="tx1"/>
            </w14:solidFill>
          </w14:textFill>
        </w:rPr>
      </w:pPr>
    </w:p>
    <w:p w14:paraId="2660D8C8">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黑体" w:cs="黑体"/>
          <w:color w:val="000000" w:themeColor="text1"/>
          <w:kern w:val="0"/>
          <w:sz w:val="32"/>
          <w:szCs w:val="32"/>
          <w14:textFill>
            <w14:solidFill>
              <w14:schemeClr w14:val="tx1"/>
            </w14:solidFill>
          </w14:textFill>
        </w:rPr>
        <w:t>第五条</w:t>
      </w:r>
      <w:r>
        <w:rPr>
          <w:rFonts w:hint="eastAsia" w:eastAsia="仿宋_GB2312" w:cs="宋体"/>
          <w:color w:val="000000" w:themeColor="text1"/>
          <w:kern w:val="0"/>
          <w:sz w:val="32"/>
          <w:szCs w:val="32"/>
          <w14:textFill>
            <w14:solidFill>
              <w14:schemeClr w14:val="tx1"/>
            </w14:solidFill>
          </w14:textFill>
        </w:rPr>
        <w:t>  根据互联网医院不良执业行为的种类和情节，一次记分的分值为1分、2分、4分、6分、12分，共五个档次。</w:t>
      </w:r>
    </w:p>
    <w:p w14:paraId="1B3BD881">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黑体" w:cs="黑体"/>
          <w:color w:val="000000" w:themeColor="text1"/>
          <w:kern w:val="0"/>
          <w:sz w:val="32"/>
          <w:szCs w:val="32"/>
          <w14:textFill>
            <w14:solidFill>
              <w14:schemeClr w14:val="tx1"/>
            </w14:solidFill>
          </w14:textFill>
        </w:rPr>
        <w:t>第六条 </w:t>
      </w:r>
      <w:r>
        <w:rPr>
          <w:rFonts w:hint="eastAsia" w:eastAsia="仿宋_GB2312" w:cs="宋体"/>
          <w:color w:val="000000" w:themeColor="text1"/>
          <w:kern w:val="0"/>
          <w:sz w:val="32"/>
          <w:szCs w:val="32"/>
          <w14:textFill>
            <w14:solidFill>
              <w14:schemeClr w14:val="tx1"/>
            </w14:solidFill>
          </w14:textFill>
        </w:rPr>
        <w:t> 互联网医院有下列情形之一的，一次记1分：</w:t>
      </w:r>
    </w:p>
    <w:p w14:paraId="3C150EF2">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（一）使用一名主要执业机构是其他医疗机构但未按照规定进行备案的医师的；</w:t>
      </w:r>
    </w:p>
    <w:p w14:paraId="0F10DC70">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（二）开展互联网诊疗活动的医师、护士不能在国家医师、护士电子注册系统中查询的；</w:t>
      </w:r>
    </w:p>
    <w:p w14:paraId="26336769">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（三）医师出具与自己执业范围无关或与执业类别不相符的医学证明的；</w:t>
      </w:r>
      <w:r>
        <w:rPr>
          <w:rFonts w:eastAsia="仿宋_GB2312" w:cs="宋体"/>
          <w:color w:val="000000" w:themeColor="text1"/>
          <w:kern w:val="0"/>
          <w:sz w:val="32"/>
          <w:szCs w:val="32"/>
          <w14:textFill>
            <w14:solidFill>
              <w14:schemeClr w14:val="tx1"/>
            </w14:solidFill>
          </w14:textFill>
        </w:rPr>
        <w:t xml:space="preserve"> </w:t>
      </w:r>
    </w:p>
    <w:p w14:paraId="70ECBC10">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（四）互联网医院的在线诊断、处方未有医师电子签名的；</w:t>
      </w:r>
    </w:p>
    <w:p w14:paraId="3125549F">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（五）互联网医院未按要求对医务人员进行电子实名认证的；</w:t>
      </w:r>
    </w:p>
    <w:p w14:paraId="6D9C048D">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（六）使用一名未具有3年以上独立临床工作经验的医师从事诊疗活动的；</w:t>
      </w:r>
    </w:p>
    <w:p w14:paraId="0465EC31">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（七）未告知患者互联网诊疗相关的规则、要求、风险并取得患者知情同意，便开展互联网诊疗活动的；</w:t>
      </w:r>
    </w:p>
    <w:p w14:paraId="319D5465">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（八）病历书写不符合《病历书写基本规范》或《中医病历书写基本规范》的；</w:t>
      </w:r>
    </w:p>
    <w:p w14:paraId="0ED948E1">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（九）未按要求将开展互联网诊疗活动的医务人员信息上传至天津市互联网诊疗服务监管平台（以下简称“市级监管平台”）的；</w:t>
      </w:r>
    </w:p>
    <w:p w14:paraId="7EA54755">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（十）未按要求对开展互联网诊疗活动及从事相关管理服务的人员开展定期培训的；</w:t>
      </w:r>
    </w:p>
    <w:p w14:paraId="2579C1A4">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（十一）发生医疗事故，互联网医院负轻微责任的。</w:t>
      </w:r>
    </w:p>
    <w:p w14:paraId="2A7B1767">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黑体" w:cs="黑体"/>
          <w:color w:val="000000" w:themeColor="text1"/>
          <w:kern w:val="0"/>
          <w:sz w:val="32"/>
          <w:szCs w:val="32"/>
          <w14:textFill>
            <w14:solidFill>
              <w14:schemeClr w14:val="tx1"/>
            </w14:solidFill>
          </w14:textFill>
        </w:rPr>
        <w:t>第七条</w:t>
      </w:r>
      <w:r>
        <w:rPr>
          <w:rFonts w:hint="eastAsia" w:eastAsia="仿宋_GB2312" w:cs="宋体"/>
          <w:color w:val="000000" w:themeColor="text1"/>
          <w:kern w:val="0"/>
          <w:sz w:val="32"/>
          <w:szCs w:val="32"/>
          <w14:textFill>
            <w14:solidFill>
              <w14:schemeClr w14:val="tx1"/>
            </w14:solidFill>
          </w14:textFill>
        </w:rPr>
        <w:t>  互联网医院有下列情形之一的，一次记2分：</w:t>
      </w:r>
    </w:p>
    <w:p w14:paraId="40F9A657">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（一）使用一名无相应处方权医师开具处方的；</w:t>
      </w:r>
    </w:p>
    <w:p w14:paraId="35E4BECB">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（二）违反《处方管理办法》规定，用药不开具处方的；</w:t>
      </w:r>
    </w:p>
    <w:p w14:paraId="3DEDE881">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（三）未确认患儿有监护人和相关专业医师陪伴，便为低龄儿童（6岁以下）开具儿童用药处方的；</w:t>
      </w:r>
    </w:p>
    <w:p w14:paraId="1A343099">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（四）使用未经注册或批准的外籍医师、港澳台医师从事诊疗活动的；</w:t>
      </w:r>
    </w:p>
    <w:p w14:paraId="03394F4B">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（五）引导患者至互联网医院以外，无法被市级监管平台有效监管的其他交流工具开展诊疗行为的；</w:t>
      </w:r>
      <w:r>
        <w:rPr>
          <w:rFonts w:eastAsia="仿宋_GB2312" w:cs="宋体"/>
          <w:color w:val="000000" w:themeColor="text1"/>
          <w:kern w:val="0"/>
          <w:sz w:val="32"/>
          <w:szCs w:val="32"/>
          <w14:textFill>
            <w14:solidFill>
              <w14:schemeClr w14:val="tx1"/>
            </w14:solidFill>
          </w14:textFill>
        </w:rPr>
        <w:t xml:space="preserve"> </w:t>
      </w:r>
    </w:p>
    <w:p w14:paraId="6C06EFC6">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（六）未掌握患者明确诊断的病历资料便开展网上诊疗活动的；</w:t>
      </w:r>
    </w:p>
    <w:p w14:paraId="17B70425">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（七）</w:t>
      </w:r>
      <w:bookmarkStart w:id="4" w:name="_Hlk145005248"/>
      <w:bookmarkStart w:id="5" w:name="_Hlk145003150"/>
      <w:r>
        <w:rPr>
          <w:rFonts w:hint="eastAsia" w:eastAsia="仿宋_GB2312" w:cs="宋体"/>
          <w:color w:val="000000" w:themeColor="text1"/>
          <w:kern w:val="0"/>
          <w:sz w:val="32"/>
          <w:szCs w:val="32"/>
          <w14:textFill>
            <w14:solidFill>
              <w14:schemeClr w14:val="tx1"/>
            </w14:solidFill>
          </w14:textFill>
        </w:rPr>
        <w:t>患者未在实体医疗机构就诊，医师通过互联网医院为患者开展的诊疗活动，不属于常见病、慢性病复诊的</w:t>
      </w:r>
      <w:bookmarkEnd w:id="4"/>
      <w:r>
        <w:rPr>
          <w:rFonts w:hint="eastAsia" w:eastAsia="仿宋_GB2312" w:cs="宋体"/>
          <w:color w:val="000000" w:themeColor="text1"/>
          <w:kern w:val="0"/>
          <w:sz w:val="32"/>
          <w:szCs w:val="32"/>
          <w14:textFill>
            <w14:solidFill>
              <w14:schemeClr w14:val="tx1"/>
            </w14:solidFill>
          </w14:textFill>
        </w:rPr>
        <w:t>；</w:t>
      </w:r>
    </w:p>
    <w:p w14:paraId="1071B79C">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（八）当患者病情出现变化、本次就诊经医师判断为首诊或存在其他不适宜互联网诊疗时，接诊医师未按规定终止互联网诊疗活动的;</w:t>
      </w:r>
      <w:r>
        <w:rPr>
          <w:rFonts w:hint="eastAsia" w:eastAsia="仿宋_GB2312" w:cs="方正黑体_GBK"/>
          <w:color w:val="000000" w:themeColor="text1"/>
          <w:sz w:val="32"/>
          <w:szCs w:val="32"/>
          <w14:textFill>
            <w14:solidFill>
              <w14:schemeClr w14:val="tx1"/>
            </w14:solidFill>
          </w14:textFill>
        </w:rPr>
        <w:t xml:space="preserve"> </w:t>
      </w:r>
      <w:bookmarkEnd w:id="5"/>
    </w:p>
    <w:p w14:paraId="2C1295F1">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（九）互联网医院出现工作人员违反《医疗机构工作人员廉洁从业九项准则》行为的；</w:t>
      </w:r>
    </w:p>
    <w:p w14:paraId="7FC861DF">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（十）未按要求在互联网诊疗平台公布医疗服务收费项目、收费标准和医务人员的电子证照等信息的；</w:t>
      </w:r>
    </w:p>
    <w:p w14:paraId="6C607782">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（十一）未向患者提供检查检验结果和资料、诊断治疗方案、处方和医嘱等病历资料在线查询服务的；</w:t>
      </w:r>
    </w:p>
    <w:p w14:paraId="507A8E83">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（十二）未按照规定为开展互联网诊疗服务的医师购买医疗责任保险的；</w:t>
      </w:r>
    </w:p>
    <w:p w14:paraId="39917194">
      <w:pPr>
        <w:spacing w:line="560" w:lineRule="exact"/>
        <w:ind w:firstLine="622" w:firstLineChars="200"/>
        <w:rPr>
          <w:rFonts w:eastAsia="仿宋_GB2312" w:cs="宋体"/>
          <w:strike/>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（十三）不按规定接待和处理患者投诉的；</w:t>
      </w:r>
    </w:p>
    <w:p w14:paraId="1D179A7A">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（十四）发生三、四级医疗事故，互联网医院负次要责任的。</w:t>
      </w:r>
    </w:p>
    <w:p w14:paraId="63A01ED0">
      <w:pPr>
        <w:spacing w:line="560" w:lineRule="exact"/>
        <w:ind w:firstLine="622" w:firstLineChars="200"/>
        <w:rPr>
          <w:rFonts w:eastAsia="仿宋_GB2312" w:cs="宋体"/>
          <w:color w:val="000000" w:themeColor="text1"/>
          <w:kern w:val="0"/>
          <w:sz w:val="32"/>
          <w:szCs w:val="32"/>
          <w:lang w:val="en"/>
          <w14:textFill>
            <w14:solidFill>
              <w14:schemeClr w14:val="tx1"/>
            </w14:solidFill>
          </w14:textFill>
        </w:rPr>
      </w:pPr>
      <w:r>
        <w:rPr>
          <w:rFonts w:hint="eastAsia" w:eastAsia="黑体" w:cs="黑体"/>
          <w:color w:val="000000" w:themeColor="text1"/>
          <w:kern w:val="0"/>
          <w:sz w:val="32"/>
          <w:szCs w:val="32"/>
          <w14:textFill>
            <w14:solidFill>
              <w14:schemeClr w14:val="tx1"/>
            </w14:solidFill>
          </w14:textFill>
        </w:rPr>
        <w:t>第八条</w:t>
      </w:r>
      <w:r>
        <w:rPr>
          <w:rFonts w:hint="eastAsia" w:eastAsia="仿宋_GB2312" w:cs="宋体"/>
          <w:color w:val="000000" w:themeColor="text1"/>
          <w:kern w:val="0"/>
          <w:sz w:val="32"/>
          <w:szCs w:val="32"/>
          <w14:textFill>
            <w14:solidFill>
              <w14:schemeClr w14:val="tx1"/>
            </w14:solidFill>
          </w14:textFill>
        </w:rPr>
        <w:t>  互联网医院有下列情形之一的，一次记4分：</w:t>
      </w:r>
    </w:p>
    <w:p w14:paraId="104943A6">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（一）互联网医院不按规定使用核定名称或擅自增挂其他名称的；</w:t>
      </w:r>
      <w:r>
        <w:rPr>
          <w:rFonts w:eastAsia="仿宋_GB2312" w:cs="宋体"/>
          <w:color w:val="000000" w:themeColor="text1"/>
          <w:kern w:val="0"/>
          <w:sz w:val="32"/>
          <w:szCs w:val="32"/>
          <w14:textFill>
            <w14:solidFill>
              <w14:schemeClr w14:val="tx1"/>
            </w14:solidFill>
          </w14:textFill>
        </w:rPr>
        <w:t xml:space="preserve"> </w:t>
      </w:r>
    </w:p>
    <w:p w14:paraId="555686DE">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（二）</w:t>
      </w:r>
      <w:bookmarkStart w:id="6" w:name="_Hlk150442947"/>
      <w:r>
        <w:rPr>
          <w:rFonts w:hint="eastAsia" w:eastAsia="仿宋_GB2312" w:cs="宋体"/>
          <w:color w:val="000000" w:themeColor="text1"/>
          <w:kern w:val="0"/>
          <w:sz w:val="32"/>
          <w:szCs w:val="32"/>
          <w14:textFill>
            <w14:solidFill>
              <w14:schemeClr w14:val="tx1"/>
            </w14:solidFill>
          </w14:textFill>
        </w:rPr>
        <w:t>互联网医院未经变更登记擅自改变主要负责人、性质、诊疗科目或服务方式，或者未经重新申请办理设置审批手续擅自改变类别的</w:t>
      </w:r>
      <w:bookmarkEnd w:id="6"/>
      <w:r>
        <w:rPr>
          <w:rFonts w:hint="eastAsia" w:eastAsia="仿宋_GB2312" w:cs="宋体"/>
          <w:color w:val="000000" w:themeColor="text1"/>
          <w:kern w:val="0"/>
          <w:sz w:val="32"/>
          <w:szCs w:val="32"/>
          <w14:textFill>
            <w14:solidFill>
              <w14:schemeClr w14:val="tx1"/>
            </w14:solidFill>
          </w14:textFill>
        </w:rPr>
        <w:t>；</w:t>
      </w:r>
    </w:p>
    <w:p w14:paraId="320F347F">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（三）未按照规定向市级监管平台及时上传、更新《医疗机构执业许可证》等相关执业信息的；</w:t>
      </w:r>
    </w:p>
    <w:p w14:paraId="596AADF2">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（四）未按要求实现互联网诊疗活动全程留痕、可追溯的；</w:t>
      </w:r>
      <w:r>
        <w:rPr>
          <w:rFonts w:eastAsia="仿宋_GB2312" w:cs="宋体"/>
          <w:color w:val="000000" w:themeColor="text1"/>
          <w:kern w:val="0"/>
          <w:sz w:val="32"/>
          <w:szCs w:val="32"/>
          <w14:textFill>
            <w14:solidFill>
              <w14:schemeClr w14:val="tx1"/>
            </w14:solidFill>
          </w14:textFill>
        </w:rPr>
        <w:t xml:space="preserve"> </w:t>
      </w:r>
    </w:p>
    <w:p w14:paraId="4B6DA5EC">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（五）自行或委托第三方开展药品配送的互联网医院，未按照要求实现相关协议、处方流转信息可追溯并向市级监管平台开放数据接口的；</w:t>
      </w:r>
    </w:p>
    <w:p w14:paraId="58EC6E87">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（六）未按照规定明确互联网诊疗终止条件的;</w:t>
      </w:r>
      <w:r>
        <w:rPr>
          <w:rFonts w:hint="eastAsia" w:eastAsia="仿宋_GB2312" w:cs="方正黑体_GBK"/>
          <w:color w:val="000000" w:themeColor="text1"/>
          <w:sz w:val="32"/>
          <w:szCs w:val="32"/>
          <w14:textFill>
            <w14:solidFill>
              <w14:schemeClr w14:val="tx1"/>
            </w14:solidFill>
          </w14:textFill>
        </w:rPr>
        <w:t xml:space="preserve"> </w:t>
      </w:r>
    </w:p>
    <w:p w14:paraId="13E183B8">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（七）互联网医院未按照规定建立互联网医疗服务不良事件防范和处置流程的；</w:t>
      </w:r>
    </w:p>
    <w:p w14:paraId="566415B4">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（八）未建立、落实电子处方点评制度的；</w:t>
      </w:r>
    </w:p>
    <w:p w14:paraId="09093CF8">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（九）互联网医院未按照《医疗机构依法执业自查管理办法》规定开展自查管理工作的；</w:t>
      </w:r>
    </w:p>
    <w:p w14:paraId="666F6266">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（十）互联网医院未按照规定管理电子病历的；</w:t>
      </w:r>
    </w:p>
    <w:p w14:paraId="73590D6F">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（十一）未按照规定对互联网诊疗活动的质量安全进行控制的；</w:t>
      </w:r>
    </w:p>
    <w:p w14:paraId="03D7487D">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（十二）未按照规定建立医疗质量（安全）不良事件报告制度，或者未按照规定指定专门部门负责医疗质量（安全）不良事件报告的收集、分析和总结工作的；</w:t>
      </w:r>
    </w:p>
    <w:p w14:paraId="200FCDF9">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（十三）互联网医院在开展诊疗活动中使用的医疗文书标有非本互联网医院标识的；</w:t>
      </w:r>
    </w:p>
    <w:p w14:paraId="402FE9F8">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（十四）使用在暂停执业行政处罚期间内的医师继续从事诊疗活动的；</w:t>
      </w:r>
    </w:p>
    <w:p w14:paraId="73EFE425">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 xml:space="preserve">（十五）未经备案，擅自组织义诊活动的； </w:t>
      </w:r>
    </w:p>
    <w:p w14:paraId="49C9E12E">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（十六）未经许可擅自开展医疗美容活动的；</w:t>
      </w:r>
    </w:p>
    <w:p w14:paraId="0BA768E6">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（十七）</w:t>
      </w:r>
      <w:r>
        <w:rPr>
          <w:rFonts w:eastAsia="仿宋_GB2312" w:cs="宋体"/>
          <w:color w:val="000000" w:themeColor="text1"/>
          <w:kern w:val="0"/>
          <w:sz w:val="32"/>
          <w:szCs w:val="32"/>
          <w14:textFill>
            <w14:solidFill>
              <w14:schemeClr w14:val="tx1"/>
            </w14:solidFill>
          </w14:textFill>
        </w:rPr>
        <w:t>未按规定及时上报医疗质量安全事件</w:t>
      </w:r>
      <w:r>
        <w:rPr>
          <w:rFonts w:hint="eastAsia" w:eastAsia="仿宋_GB2312" w:cs="宋体"/>
          <w:color w:val="000000" w:themeColor="text1"/>
          <w:kern w:val="0"/>
          <w:sz w:val="32"/>
          <w:szCs w:val="32"/>
          <w14:textFill>
            <w14:solidFill>
              <w14:schemeClr w14:val="tx1"/>
            </w14:solidFill>
          </w14:textFill>
        </w:rPr>
        <w:t>、医疗服务不良事件和药品不良事件的；</w:t>
      </w:r>
    </w:p>
    <w:p w14:paraId="3B9D0F65">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（十八）收到市卫生健康行政部门问题反馈后，未及时整改并将整改情况上传至市级监管平台的</w:t>
      </w:r>
      <w:r>
        <w:rPr>
          <w:rFonts w:eastAsia="仿宋_GB2312" w:cs="宋体"/>
          <w:color w:val="000000" w:themeColor="text1"/>
          <w:kern w:val="0"/>
          <w:sz w:val="32"/>
          <w:szCs w:val="32"/>
          <w14:textFill>
            <w14:solidFill>
              <w14:schemeClr w14:val="tx1"/>
            </w14:solidFill>
          </w14:textFill>
        </w:rPr>
        <w:t>;</w:t>
      </w:r>
    </w:p>
    <w:p w14:paraId="7F1E5CA1">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（十九）由于互联网医院履行职责不到位导致发生1起产生较大影响的投诉的；</w:t>
      </w:r>
    </w:p>
    <w:p w14:paraId="003824D7">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（二十）未按照规定报告传染病疫情，或者隐瞒、谎报、缓报传染病疫情的；</w:t>
      </w:r>
    </w:p>
    <w:p w14:paraId="2F99C6E9">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（二十一）未按照《严重精神障碍管理治疗工作规范》进行严重精神障碍发病报告的；</w:t>
      </w:r>
    </w:p>
    <w:p w14:paraId="5ABFE0D3">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（二十二）发生一、二级医疗事故互联网医院负次要责任，或者发生三、四级医疗事故互联网医院负主要责任的。</w:t>
      </w:r>
    </w:p>
    <w:p w14:paraId="16C37CAD">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黑体" w:cs="黑体"/>
          <w:color w:val="000000" w:themeColor="text1"/>
          <w:kern w:val="0"/>
          <w:sz w:val="32"/>
          <w:szCs w:val="32"/>
          <w14:textFill>
            <w14:solidFill>
              <w14:schemeClr w14:val="tx1"/>
            </w14:solidFill>
          </w14:textFill>
        </w:rPr>
        <w:t>第九条 </w:t>
      </w:r>
      <w:r>
        <w:rPr>
          <w:rFonts w:hint="eastAsia" w:eastAsia="仿宋_GB2312" w:cs="宋体"/>
          <w:color w:val="000000" w:themeColor="text1"/>
          <w:kern w:val="0"/>
          <w:sz w:val="32"/>
          <w:szCs w:val="32"/>
          <w14:textFill>
            <w14:solidFill>
              <w14:schemeClr w14:val="tx1"/>
            </w14:solidFill>
          </w14:textFill>
        </w:rPr>
        <w:t> 互联网医院有下列情形之一的，一次记6分：</w:t>
      </w:r>
    </w:p>
    <w:p w14:paraId="6B4B288F">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（一）未按要求建立网络安全、数据安全、个人信息保护、隐私保护等制度的；</w:t>
      </w:r>
      <w:r>
        <w:rPr>
          <w:rFonts w:eastAsia="仿宋_GB2312" w:cs="宋体"/>
          <w:color w:val="000000" w:themeColor="text1"/>
          <w:kern w:val="0"/>
          <w:sz w:val="32"/>
          <w:szCs w:val="32"/>
          <w14:textFill>
            <w14:solidFill>
              <w14:schemeClr w14:val="tx1"/>
            </w14:solidFill>
          </w14:textFill>
        </w:rPr>
        <w:t xml:space="preserve"> </w:t>
      </w:r>
    </w:p>
    <w:p w14:paraId="5A49CC51">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（二）转让、出租、出借《医疗机构执业许可证》或者借用、冒用其他医疗机构名义从事诊疗活动的；</w:t>
      </w:r>
      <w:r>
        <w:rPr>
          <w:rFonts w:eastAsia="仿宋_GB2312" w:cs="宋体"/>
          <w:color w:val="000000" w:themeColor="text1"/>
          <w:kern w:val="0"/>
          <w:sz w:val="32"/>
          <w:szCs w:val="32"/>
          <w14:textFill>
            <w14:solidFill>
              <w14:schemeClr w14:val="tx1"/>
            </w14:solidFill>
          </w14:textFill>
        </w:rPr>
        <w:t xml:space="preserve"> </w:t>
      </w:r>
    </w:p>
    <w:p w14:paraId="7A286F1F">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（三）买卖、出借或转让标有本互联网医院标识的票据和病历本册以及处方笺、各种检查的申请单、报告单、证明文书单、药品分装袋、制剂标签的；</w:t>
      </w:r>
      <w:r>
        <w:rPr>
          <w:rFonts w:eastAsia="仿宋_GB2312" w:cs="宋体"/>
          <w:color w:val="000000" w:themeColor="text1"/>
          <w:kern w:val="0"/>
          <w:sz w:val="32"/>
          <w:szCs w:val="32"/>
          <w14:textFill>
            <w14:solidFill>
              <w14:schemeClr w14:val="tx1"/>
            </w14:solidFill>
          </w14:textFill>
        </w:rPr>
        <w:t xml:space="preserve"> </w:t>
      </w:r>
    </w:p>
    <w:p w14:paraId="33EEBF41">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（四）使用的医师冒用其他人员名义签署医疗文书或医学证明文件的；</w:t>
      </w:r>
      <w:r>
        <w:rPr>
          <w:rFonts w:eastAsia="仿宋_GB2312" w:cs="宋体"/>
          <w:color w:val="000000" w:themeColor="text1"/>
          <w:kern w:val="0"/>
          <w:sz w:val="32"/>
          <w:szCs w:val="32"/>
          <w14:textFill>
            <w14:solidFill>
              <w14:schemeClr w14:val="tx1"/>
            </w14:solidFill>
          </w14:textFill>
        </w:rPr>
        <w:t xml:space="preserve"> </w:t>
      </w:r>
    </w:p>
    <w:p w14:paraId="44299A9B">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（五）使用其他人员、人工智能软件等冒用、替代医师本人提供诊疗服务的；</w:t>
      </w:r>
      <w:r>
        <w:rPr>
          <w:rFonts w:eastAsia="仿宋_GB2312" w:cs="宋体"/>
          <w:color w:val="000000" w:themeColor="text1"/>
          <w:kern w:val="0"/>
          <w:sz w:val="32"/>
          <w:szCs w:val="32"/>
          <w14:textFill>
            <w14:solidFill>
              <w14:schemeClr w14:val="tx1"/>
            </w14:solidFill>
          </w14:textFill>
        </w:rPr>
        <w:t xml:space="preserve"> </w:t>
      </w:r>
    </w:p>
    <w:p w14:paraId="3A514BAC">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 xml:space="preserve">（六）使用非卫生技术人员从事医疗卫生技术工作，或者使用卫生技术人员从事本专业以外的诊疗活动的；  </w:t>
      </w:r>
    </w:p>
    <w:p w14:paraId="78096909">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（七）以雇佣“医托”、“网络水军”等不正当方式招揽病人的；</w:t>
      </w:r>
    </w:p>
    <w:p w14:paraId="09ECA90A">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 xml:space="preserve">（八）隐匿、伪造、篡改病历资料、处方等医疗文书的； </w:t>
      </w:r>
      <w:r>
        <w:rPr>
          <w:rFonts w:eastAsia="仿宋_GB2312" w:cs="宋体"/>
          <w:color w:val="000000" w:themeColor="text1"/>
          <w:kern w:val="0"/>
          <w:sz w:val="32"/>
          <w:szCs w:val="32"/>
          <w14:textFill>
            <w14:solidFill>
              <w14:schemeClr w14:val="tx1"/>
            </w14:solidFill>
          </w14:textFill>
        </w:rPr>
        <w:t xml:space="preserve"> </w:t>
      </w:r>
    </w:p>
    <w:p w14:paraId="4C75032F">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（九）互联网医院未经批准，按照规定确定的诊疗科目中有一项诊疗科目在校验期内连续不开诊超过一个月或者在校验期内间断不开诊累计超过3个月的；</w:t>
      </w:r>
    </w:p>
    <w:p w14:paraId="51CBB137">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（十）使用未经国家有关部门批准的药品的；</w:t>
      </w:r>
      <w:r>
        <w:rPr>
          <w:rFonts w:eastAsia="仿宋_GB2312" w:cs="宋体"/>
          <w:color w:val="000000" w:themeColor="text1"/>
          <w:kern w:val="0"/>
          <w:sz w:val="32"/>
          <w:szCs w:val="32"/>
          <w14:textFill>
            <w14:solidFill>
              <w14:schemeClr w14:val="tx1"/>
            </w14:solidFill>
          </w14:textFill>
        </w:rPr>
        <w:t xml:space="preserve"> </w:t>
      </w:r>
    </w:p>
    <w:p w14:paraId="1CA51AAC">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（十一）疾病诊疗过程中存在医疗欺诈行为的；</w:t>
      </w:r>
      <w:r>
        <w:rPr>
          <w:rFonts w:eastAsia="仿宋_GB2312" w:cs="宋体"/>
          <w:color w:val="000000" w:themeColor="text1"/>
          <w:kern w:val="0"/>
          <w:sz w:val="32"/>
          <w:szCs w:val="32"/>
          <w14:textFill>
            <w14:solidFill>
              <w14:schemeClr w14:val="tx1"/>
            </w14:solidFill>
          </w14:textFill>
        </w:rPr>
        <w:t xml:space="preserve"> </w:t>
      </w:r>
    </w:p>
    <w:p w14:paraId="2196C77E">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（十二）未按要求对开展互联网诊疗活动的医务人员建立考核机制的；</w:t>
      </w:r>
      <w:r>
        <w:rPr>
          <w:rFonts w:eastAsia="仿宋_GB2312" w:cs="宋体"/>
          <w:color w:val="000000" w:themeColor="text1"/>
          <w:kern w:val="0"/>
          <w:sz w:val="32"/>
          <w:szCs w:val="32"/>
          <w14:textFill>
            <w14:solidFill>
              <w14:schemeClr w14:val="tx1"/>
            </w14:solidFill>
          </w14:textFill>
        </w:rPr>
        <w:t xml:space="preserve"> </w:t>
      </w:r>
    </w:p>
    <w:p w14:paraId="39547D9A">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（十三）未按要求对互联网诊疗活动设置患者投诉处理的信息反馈渠道的；</w:t>
      </w:r>
    </w:p>
    <w:p w14:paraId="3CFC7027">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（十四）超出校验期未申请办理相关手续的；</w:t>
      </w:r>
    </w:p>
    <w:p w14:paraId="137AB9B4">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（十五）发生一、二级医疗事故，互联网医院负主要责任的；</w:t>
      </w:r>
      <w:r>
        <w:rPr>
          <w:rFonts w:eastAsia="仿宋_GB2312" w:cs="宋体"/>
          <w:color w:val="000000" w:themeColor="text1"/>
          <w:kern w:val="0"/>
          <w:sz w:val="32"/>
          <w:szCs w:val="32"/>
          <w14:textFill>
            <w14:solidFill>
              <w14:schemeClr w14:val="tx1"/>
            </w14:solidFill>
          </w14:textFill>
        </w:rPr>
        <w:t xml:space="preserve"> </w:t>
      </w:r>
    </w:p>
    <w:p w14:paraId="50F6B5CE">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（十六）抗拒卫生健康行政部门监督执法或者拒不改正违法违规行为的。</w:t>
      </w:r>
    </w:p>
    <w:p w14:paraId="1024EDB2">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黑体" w:cs="黑体"/>
          <w:color w:val="000000" w:themeColor="text1"/>
          <w:kern w:val="0"/>
          <w:sz w:val="32"/>
          <w:szCs w:val="32"/>
          <w14:textFill>
            <w14:solidFill>
              <w14:schemeClr w14:val="tx1"/>
            </w14:solidFill>
          </w14:textFill>
        </w:rPr>
        <w:t>第十条</w:t>
      </w:r>
      <w:r>
        <w:rPr>
          <w:rFonts w:hint="eastAsia" w:eastAsia="仿宋_GB2312" w:cs="宋体"/>
          <w:color w:val="000000" w:themeColor="text1"/>
          <w:kern w:val="0"/>
          <w:sz w:val="32"/>
          <w:szCs w:val="32"/>
          <w14:textFill>
            <w14:solidFill>
              <w14:schemeClr w14:val="tx1"/>
            </w14:solidFill>
          </w14:textFill>
        </w:rPr>
        <w:t>  互联网医院有下列情形之一的，一次记12分：</w:t>
      </w:r>
    </w:p>
    <w:p w14:paraId="2EE2B273">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（一）不符合《互联网医院基本标准（试行）》的；</w:t>
      </w:r>
    </w:p>
    <w:p w14:paraId="28161634">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（二）发生重大灾害、事故、疾病流行或者其他意外情况时，拒不服从政府或卫生健康行政部门派遣的；</w:t>
      </w:r>
      <w:r>
        <w:rPr>
          <w:rFonts w:eastAsia="仿宋_GB2312" w:cs="宋体"/>
          <w:color w:val="000000" w:themeColor="text1"/>
          <w:kern w:val="0"/>
          <w:sz w:val="32"/>
          <w:szCs w:val="32"/>
          <w14:textFill>
            <w14:solidFill>
              <w14:schemeClr w14:val="tx1"/>
            </w14:solidFill>
          </w14:textFill>
        </w:rPr>
        <w:t xml:space="preserve"> </w:t>
      </w:r>
    </w:p>
    <w:p w14:paraId="219E85C4">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（三）在互联网上开具麻醉药品、精神类药品处方以及其他用药风险较高、有其他特殊管理规定的药品处方的；</w:t>
      </w:r>
    </w:p>
    <w:p w14:paraId="5B419F8A">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（四）非法买卖、泄露患者信息的；</w:t>
      </w:r>
    </w:p>
    <w:p w14:paraId="2B1C3F14">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（五）发现患者信息和医疗数据泄露时，未立即采取有效应对措施或未及时向主管的卫生健康和大数据管理服务行政部门报告的；</w:t>
      </w:r>
    </w:p>
    <w:p w14:paraId="5FFF4260">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（六）存在其他严重违规行为的。</w:t>
      </w:r>
    </w:p>
    <w:p w14:paraId="72380D4E">
      <w:pPr>
        <w:spacing w:line="560" w:lineRule="exact"/>
        <w:rPr>
          <w:rFonts w:eastAsia="仿宋_GB2312" w:cs="宋体"/>
          <w:color w:val="000000" w:themeColor="text1"/>
          <w:kern w:val="0"/>
          <w:sz w:val="32"/>
          <w:szCs w:val="32"/>
          <w14:textFill>
            <w14:solidFill>
              <w14:schemeClr w14:val="tx1"/>
            </w14:solidFill>
          </w14:textFill>
        </w:rPr>
      </w:pPr>
    </w:p>
    <w:p w14:paraId="519287E4">
      <w:pPr>
        <w:spacing w:line="560" w:lineRule="exact"/>
        <w:jc w:val="center"/>
        <w:rPr>
          <w:rFonts w:eastAsia="黑体" w:cs="宋体"/>
          <w:color w:val="000000" w:themeColor="text1"/>
          <w:kern w:val="0"/>
          <w:sz w:val="32"/>
          <w:szCs w:val="32"/>
          <w14:textFill>
            <w14:solidFill>
              <w14:schemeClr w14:val="tx1"/>
            </w14:solidFill>
          </w14:textFill>
        </w:rPr>
      </w:pPr>
      <w:r>
        <w:rPr>
          <w:rFonts w:hint="eastAsia" w:eastAsia="黑体" w:cs="宋体"/>
          <w:color w:val="000000" w:themeColor="text1"/>
          <w:kern w:val="0"/>
          <w:sz w:val="32"/>
          <w:szCs w:val="32"/>
          <w14:textFill>
            <w14:solidFill>
              <w14:schemeClr w14:val="tx1"/>
            </w14:solidFill>
          </w14:textFill>
        </w:rPr>
        <w:t>第三章  记分实施</w:t>
      </w:r>
    </w:p>
    <w:p w14:paraId="2EA7359C">
      <w:pPr>
        <w:spacing w:line="560" w:lineRule="exact"/>
        <w:ind w:firstLine="570"/>
        <w:rPr>
          <w:rFonts w:eastAsia="仿宋_GB2312" w:cs="宋体"/>
          <w:color w:val="000000" w:themeColor="text1"/>
          <w:kern w:val="0"/>
          <w:sz w:val="32"/>
          <w:szCs w:val="32"/>
          <w14:textFill>
            <w14:solidFill>
              <w14:schemeClr w14:val="tx1"/>
            </w14:solidFill>
          </w14:textFill>
        </w:rPr>
      </w:pPr>
    </w:p>
    <w:p w14:paraId="49DEB2AB">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黑体" w:cs="黑体"/>
          <w:color w:val="000000" w:themeColor="text1"/>
          <w:kern w:val="0"/>
          <w:sz w:val="32"/>
          <w:szCs w:val="32"/>
          <w14:textFill>
            <w14:solidFill>
              <w14:schemeClr w14:val="tx1"/>
            </w14:solidFill>
          </w14:textFill>
        </w:rPr>
        <w:t>第十一条</w:t>
      </w:r>
      <w:r>
        <w:rPr>
          <w:rFonts w:hint="eastAsia" w:eastAsia="仿宋_GB2312" w:cs="宋体"/>
          <w:color w:val="000000" w:themeColor="text1"/>
          <w:kern w:val="0"/>
          <w:sz w:val="32"/>
          <w:szCs w:val="32"/>
          <w14:textFill>
            <w14:solidFill>
              <w14:schemeClr w14:val="tx1"/>
            </w14:solidFill>
          </w14:textFill>
        </w:rPr>
        <w:t>  互联网医院在同一次行政管理或监督检查中被发现同一医务人员多次出现同一不良执业行为的，按发生一次不良执业行为予以记分。</w:t>
      </w:r>
    </w:p>
    <w:p w14:paraId="2DA9F652">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互联网医院一次不良执业行为涉及两个及以上不良执业行为记分情形的，应当按照记分分值高的不良执业行为记分情形进行记分。</w:t>
      </w:r>
    </w:p>
    <w:p w14:paraId="0D2DB0C8">
      <w:pPr>
        <w:spacing w:line="560" w:lineRule="exact"/>
        <w:ind w:firstLine="622" w:firstLineChars="20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互联网医院</w:t>
      </w:r>
      <w:r>
        <w:rPr>
          <w:rFonts w:eastAsia="仿宋_GB2312" w:cs="宋体"/>
          <w:color w:val="000000" w:themeColor="text1"/>
          <w:kern w:val="0"/>
          <w:sz w:val="32"/>
          <w:szCs w:val="32"/>
          <w14:textFill>
            <w14:solidFill>
              <w14:schemeClr w14:val="tx1"/>
            </w14:solidFill>
          </w14:textFill>
        </w:rPr>
        <w:t>不良执业行为造成群体性事件的，应当给予</w:t>
      </w:r>
      <w:r>
        <w:rPr>
          <w:rFonts w:hint="eastAsia" w:eastAsia="仿宋_GB2312" w:cs="宋体"/>
          <w:color w:val="000000" w:themeColor="text1"/>
          <w:kern w:val="0"/>
          <w:sz w:val="32"/>
          <w:szCs w:val="32"/>
          <w14:textFill>
            <w14:solidFill>
              <w14:schemeClr w14:val="tx1"/>
            </w14:solidFill>
          </w14:textFill>
        </w:rPr>
        <w:t>两</w:t>
      </w:r>
      <w:r>
        <w:rPr>
          <w:rFonts w:eastAsia="仿宋_GB2312" w:cs="宋体"/>
          <w:color w:val="000000" w:themeColor="text1"/>
          <w:kern w:val="0"/>
          <w:sz w:val="32"/>
          <w:szCs w:val="32"/>
          <w14:textFill>
            <w14:solidFill>
              <w14:schemeClr w14:val="tx1"/>
            </w14:solidFill>
          </w14:textFill>
        </w:rPr>
        <w:t>倍</w:t>
      </w:r>
      <w:r>
        <w:rPr>
          <w:rFonts w:hint="eastAsia" w:eastAsia="仿宋_GB2312" w:cs="宋体"/>
          <w:color w:val="000000" w:themeColor="text1"/>
          <w:kern w:val="0"/>
          <w:sz w:val="32"/>
          <w:szCs w:val="32"/>
          <w14:textFill>
            <w14:solidFill>
              <w14:schemeClr w14:val="tx1"/>
            </w14:solidFill>
          </w14:textFill>
        </w:rPr>
        <w:t>或两倍以上</w:t>
      </w:r>
      <w:r>
        <w:rPr>
          <w:rFonts w:eastAsia="仿宋_GB2312" w:cs="宋体"/>
          <w:color w:val="000000" w:themeColor="text1"/>
          <w:kern w:val="0"/>
          <w:sz w:val="32"/>
          <w:szCs w:val="32"/>
          <w14:textFill>
            <w14:solidFill>
              <w14:schemeClr w14:val="tx1"/>
            </w14:solidFill>
          </w14:textFill>
        </w:rPr>
        <w:t>记分。</w:t>
      </w:r>
    </w:p>
    <w:p w14:paraId="4194E373">
      <w:pPr>
        <w:spacing w:line="560" w:lineRule="exact"/>
        <w:ind w:firstLine="570"/>
        <w:rPr>
          <w:rFonts w:eastAsia="仿宋_GB2312" w:cs="宋体"/>
          <w:color w:val="000000" w:themeColor="text1"/>
          <w:kern w:val="0"/>
          <w:sz w:val="32"/>
          <w:szCs w:val="32"/>
          <w14:textFill>
            <w14:solidFill>
              <w14:schemeClr w14:val="tx1"/>
            </w14:solidFill>
          </w14:textFill>
        </w:rPr>
      </w:pPr>
      <w:r>
        <w:rPr>
          <w:rFonts w:hint="eastAsia" w:eastAsia="黑体" w:cs="黑体"/>
          <w:color w:val="000000" w:themeColor="text1"/>
          <w:kern w:val="0"/>
          <w:sz w:val="32"/>
          <w:szCs w:val="32"/>
          <w14:textFill>
            <w14:solidFill>
              <w14:schemeClr w14:val="tx1"/>
            </w14:solidFill>
          </w14:textFill>
        </w:rPr>
        <w:t>第十二条</w:t>
      </w:r>
      <w:r>
        <w:rPr>
          <w:rFonts w:hint="eastAsia" w:eastAsia="仿宋_GB2312" w:cs="宋体"/>
          <w:color w:val="000000" w:themeColor="text1"/>
          <w:kern w:val="0"/>
          <w:sz w:val="32"/>
          <w:szCs w:val="32"/>
          <w14:textFill>
            <w14:solidFill>
              <w14:schemeClr w14:val="tx1"/>
            </w14:solidFill>
          </w14:textFill>
        </w:rPr>
        <w:t>  互联网医院</w:t>
      </w:r>
      <w:r>
        <w:rPr>
          <w:rFonts w:eastAsia="仿宋_GB2312"/>
          <w:color w:val="000000" w:themeColor="text1"/>
          <w:sz w:val="32"/>
          <w:szCs w:val="32"/>
          <w14:textFill>
            <w14:solidFill>
              <w14:schemeClr w14:val="tx1"/>
            </w14:solidFill>
          </w14:textFill>
        </w:rPr>
        <w:t>不良执业行为记分以一年为一个周期，</w:t>
      </w:r>
      <w:r>
        <w:rPr>
          <w:rFonts w:hint="eastAsia" w:eastAsia="仿宋_GB2312" w:cs="宋体"/>
          <w:color w:val="000000" w:themeColor="text1"/>
          <w:kern w:val="0"/>
          <w:sz w:val="32"/>
          <w:szCs w:val="32"/>
          <w14:textFill>
            <w14:solidFill>
              <w14:schemeClr w14:val="tx1"/>
            </w14:solidFill>
          </w14:textFill>
        </w:rPr>
        <w:t>从互联网医院取得《医疗机构执业许可证》或经审批以互联网医院作为第二名称之日起计算。</w:t>
      </w:r>
    </w:p>
    <w:p w14:paraId="15532176">
      <w:pPr>
        <w:spacing w:line="560" w:lineRule="exact"/>
        <w:ind w:firstLine="64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互联网医院被卫生健康行政部门作出暂缓校验的决定的，自暂缓校验决定作出之日起重新开始记分，记分周期至再次校验合格之日止。</w:t>
      </w:r>
    </w:p>
    <w:p w14:paraId="3C74A458">
      <w:pPr>
        <w:spacing w:line="560" w:lineRule="exact"/>
        <w:ind w:firstLine="57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一个记分周期内记分进行累积计算，不同记分周期的记分不累积计算。</w:t>
      </w:r>
    </w:p>
    <w:p w14:paraId="6940A305">
      <w:pPr>
        <w:spacing w:line="560" w:lineRule="exact"/>
        <w:ind w:firstLine="570"/>
        <w:rPr>
          <w:rFonts w:eastAsia="仿宋_GB2312" w:cs="宋体"/>
          <w:color w:val="000000" w:themeColor="text1"/>
          <w:kern w:val="0"/>
          <w:sz w:val="32"/>
          <w:szCs w:val="32"/>
          <w14:textFill>
            <w14:solidFill>
              <w14:schemeClr w14:val="tx1"/>
            </w14:solidFill>
          </w14:textFill>
        </w:rPr>
      </w:pPr>
      <w:r>
        <w:rPr>
          <w:rFonts w:hint="eastAsia" w:eastAsia="黑体" w:cs="黑体"/>
          <w:color w:val="000000" w:themeColor="text1"/>
          <w:kern w:val="0"/>
          <w:sz w:val="32"/>
          <w:szCs w:val="32"/>
          <w14:textFill>
            <w14:solidFill>
              <w14:schemeClr w14:val="tx1"/>
            </w14:solidFill>
          </w14:textFill>
        </w:rPr>
        <w:t>第十三条 </w:t>
      </w:r>
      <w:r>
        <w:rPr>
          <w:rFonts w:hint="eastAsia" w:eastAsia="仿宋_GB2312" w:cs="宋体"/>
          <w:color w:val="000000" w:themeColor="text1"/>
          <w:kern w:val="0"/>
          <w:sz w:val="32"/>
          <w:szCs w:val="32"/>
          <w14:textFill>
            <w14:solidFill>
              <w14:schemeClr w14:val="tx1"/>
            </w14:solidFill>
          </w14:textFill>
        </w:rPr>
        <w:t> 互联网医院不良执业行为线索可通过行政管理、监督执法、考核评价、信访投诉及其他部门移交等途径获得。</w:t>
      </w:r>
    </w:p>
    <w:p w14:paraId="76E87E02">
      <w:pPr>
        <w:spacing w:line="560" w:lineRule="exact"/>
        <w:ind w:firstLine="57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市级和区级卫生健康行政部门发现互联网医院存在不良执业行为线索，可自行作为该线索的办理单位，有明确执法依据的可委托互联网医院所在区的负责卫生健康监督的机构作为该线索的办理单位。</w:t>
      </w:r>
    </w:p>
    <w:p w14:paraId="4B05555F">
      <w:pPr>
        <w:spacing w:line="560" w:lineRule="exact"/>
        <w:ind w:firstLine="57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办理单位应对发现的不良执业行为线索予以核查认定，认定互联网医院存在不良执业行为的，制作《互联网医院不良执业行为记分事先告知书》，告知互联网医院拟记分的事实、理由、依据，尊重当事人陈述申辩的权利。记分办理单位结合互联网医院陈述申辩情况，再次认定其存在本办法规定的不良执业行为的，应当在送达《互联网医院不良执业行为记分事先告知书》后7个工作日内，制作《互联网医院不良执业行为记分通知书》，送达该互联网医院，并予以记分。</w:t>
      </w:r>
    </w:p>
    <w:p w14:paraId="185F5372">
      <w:pPr>
        <w:spacing w:line="560" w:lineRule="exact"/>
        <w:ind w:firstLine="57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市级和区级卫生健康行政部门作为记分办理单位予以记分的，应将记分结果通知互联网医院所在区的负责卫生健康监督的机构。</w:t>
      </w:r>
    </w:p>
    <w:p w14:paraId="7D8B5530">
      <w:pPr>
        <w:spacing w:line="560" w:lineRule="exact"/>
        <w:ind w:firstLine="570"/>
        <w:rPr>
          <w:rFonts w:eastAsia="仿宋_GB2312" w:cs="宋体"/>
          <w:color w:val="000000" w:themeColor="text1"/>
          <w:kern w:val="0"/>
          <w:sz w:val="32"/>
          <w:szCs w:val="32"/>
          <w14:textFill>
            <w14:solidFill>
              <w14:schemeClr w14:val="tx1"/>
            </w14:solidFill>
          </w14:textFill>
        </w:rPr>
      </w:pPr>
      <w:r>
        <w:rPr>
          <w:rFonts w:hint="eastAsia" w:eastAsia="黑体" w:cs="黑体"/>
          <w:color w:val="000000" w:themeColor="text1"/>
          <w:kern w:val="0"/>
          <w:sz w:val="32"/>
          <w:szCs w:val="32"/>
          <w14:textFill>
            <w14:solidFill>
              <w14:schemeClr w14:val="tx1"/>
            </w14:solidFill>
          </w14:textFill>
        </w:rPr>
        <w:t>第十四条 </w:t>
      </w:r>
      <w:r>
        <w:rPr>
          <w:rFonts w:hint="eastAsia" w:eastAsia="仿宋_GB2312" w:cs="宋体"/>
          <w:color w:val="000000" w:themeColor="text1"/>
          <w:kern w:val="0"/>
          <w:sz w:val="32"/>
          <w:szCs w:val="32"/>
          <w14:textFill>
            <w14:solidFill>
              <w14:schemeClr w14:val="tx1"/>
            </w14:solidFill>
          </w14:textFill>
        </w:rPr>
        <w:t> 对依法应当进行行政处罚的，不得使用互联网医院的不良执业行为记分代替行政处罚。对符合本办法规定应当进行记分的，不能使用其他方式代替记分。</w:t>
      </w:r>
    </w:p>
    <w:p w14:paraId="23A39023">
      <w:pPr>
        <w:spacing w:line="560" w:lineRule="exact"/>
        <w:ind w:firstLine="570"/>
        <w:rPr>
          <w:rFonts w:eastAsia="仿宋_GB2312" w:cs="宋体"/>
          <w:color w:val="000000" w:themeColor="text1"/>
          <w:kern w:val="0"/>
          <w:sz w:val="32"/>
          <w:szCs w:val="32"/>
          <w14:textFill>
            <w14:solidFill>
              <w14:schemeClr w14:val="tx1"/>
            </w14:solidFill>
          </w14:textFill>
        </w:rPr>
      </w:pPr>
      <w:r>
        <w:rPr>
          <w:rFonts w:hint="eastAsia" w:eastAsia="黑体" w:cs="黑体"/>
          <w:color w:val="000000" w:themeColor="text1"/>
          <w:kern w:val="0"/>
          <w:sz w:val="32"/>
          <w:szCs w:val="32"/>
          <w14:textFill>
            <w14:solidFill>
              <w14:schemeClr w14:val="tx1"/>
            </w14:solidFill>
          </w14:textFill>
        </w:rPr>
        <w:t>第十五条</w:t>
      </w:r>
      <w:r>
        <w:rPr>
          <w:rFonts w:hint="eastAsia" w:eastAsia="仿宋_GB2312" w:cs="宋体"/>
          <w:color w:val="000000" w:themeColor="text1"/>
          <w:kern w:val="0"/>
          <w:sz w:val="32"/>
          <w:szCs w:val="32"/>
          <w14:textFill>
            <w14:solidFill>
              <w14:schemeClr w14:val="tx1"/>
            </w14:solidFill>
          </w14:textFill>
        </w:rPr>
        <w:t xml:space="preserve">  互联网医院名称变更的，其不良执业行为记分周期不变，该记分周期内累积的记分继续有效。</w:t>
      </w:r>
    </w:p>
    <w:p w14:paraId="75337AF0">
      <w:pPr>
        <w:spacing w:line="560" w:lineRule="exact"/>
        <w:ind w:firstLine="570"/>
        <w:rPr>
          <w:rFonts w:eastAsia="仿宋_GB2312" w:cs="宋体"/>
          <w:color w:val="000000" w:themeColor="text1"/>
          <w:kern w:val="0"/>
          <w:sz w:val="32"/>
          <w:szCs w:val="32"/>
          <w:u w:val="single"/>
          <w14:textFill>
            <w14:solidFill>
              <w14:schemeClr w14:val="tx1"/>
            </w14:solidFill>
          </w14:textFill>
        </w:rPr>
      </w:pPr>
    </w:p>
    <w:p w14:paraId="386038B2">
      <w:pPr>
        <w:spacing w:line="560" w:lineRule="exact"/>
        <w:jc w:val="center"/>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第四章 监督管理</w:t>
      </w:r>
    </w:p>
    <w:p w14:paraId="5F74C8C3">
      <w:pPr>
        <w:spacing w:line="560" w:lineRule="exact"/>
        <w:rPr>
          <w:rFonts w:eastAsia="仿宋_GB2312"/>
          <w:color w:val="000000" w:themeColor="text1"/>
          <w:sz w:val="32"/>
          <w:szCs w:val="32"/>
          <w14:textFill>
            <w14:solidFill>
              <w14:schemeClr w14:val="tx1"/>
            </w14:solidFill>
          </w14:textFill>
        </w:rPr>
      </w:pPr>
    </w:p>
    <w:p w14:paraId="6157769E">
      <w:pPr>
        <w:spacing w:line="560" w:lineRule="exact"/>
        <w:ind w:firstLine="640"/>
        <w:rPr>
          <w:rFonts w:eastAsia="仿宋_GB2312"/>
          <w:color w:val="000000" w:themeColor="text1"/>
          <w:sz w:val="32"/>
          <w:szCs w:val="32"/>
          <w14:textFill>
            <w14:solidFill>
              <w14:schemeClr w14:val="tx1"/>
            </w14:solidFill>
          </w14:textFill>
        </w:rPr>
      </w:pPr>
      <w:r>
        <w:rPr>
          <w:rFonts w:hint="eastAsia" w:eastAsia="黑体" w:cs="黑体"/>
          <w:color w:val="000000" w:themeColor="text1"/>
          <w:kern w:val="0"/>
          <w:sz w:val="32"/>
          <w:szCs w:val="32"/>
          <w14:textFill>
            <w14:solidFill>
              <w14:schemeClr w14:val="tx1"/>
            </w14:solidFill>
          </w14:textFill>
        </w:rPr>
        <w:t>第十六条</w:t>
      </w:r>
      <w:r>
        <w:rPr>
          <w:rFonts w:hint="eastAsia" w:eastAsia="仿宋_GB2312" w:cs="宋体"/>
          <w:color w:val="000000" w:themeColor="text1"/>
          <w:kern w:val="0"/>
          <w:sz w:val="32"/>
          <w:szCs w:val="32"/>
          <w14:textFill>
            <w14:solidFill>
              <w14:schemeClr w14:val="tx1"/>
            </w14:solidFill>
          </w14:textFill>
        </w:rPr>
        <w:t>  市级和区级卫生健康行政部门应当采取日常监督或者专项督查等形式，加强对互联网医院的监督检查</w:t>
      </w:r>
      <w:r>
        <w:rPr>
          <w:rFonts w:eastAsia="仿宋_GB2312"/>
          <w:color w:val="000000" w:themeColor="text1"/>
          <w:sz w:val="32"/>
          <w:szCs w:val="32"/>
          <w14:textFill>
            <w14:solidFill>
              <w14:schemeClr w14:val="tx1"/>
            </w14:solidFill>
          </w14:textFill>
        </w:rPr>
        <w:t>。</w:t>
      </w:r>
    </w:p>
    <w:p w14:paraId="1325ED20">
      <w:pPr>
        <w:spacing w:line="560" w:lineRule="exact"/>
        <w:ind w:firstLine="640"/>
        <w:rPr>
          <w:rFonts w:eastAsia="仿宋_GB2312" w:cs="宋体"/>
          <w:color w:val="000000" w:themeColor="text1"/>
          <w:kern w:val="0"/>
          <w:sz w:val="32"/>
          <w:szCs w:val="32"/>
          <w:lang w:val="en"/>
          <w14:textFill>
            <w14:solidFill>
              <w14:schemeClr w14:val="tx1"/>
            </w14:solidFill>
          </w14:textFill>
        </w:rPr>
      </w:pPr>
      <w:r>
        <w:rPr>
          <w:rFonts w:hint="eastAsia" w:eastAsia="黑体" w:cs="黑体"/>
          <w:color w:val="000000" w:themeColor="text1"/>
          <w:kern w:val="0"/>
          <w:sz w:val="32"/>
          <w:szCs w:val="32"/>
          <w14:textFill>
            <w14:solidFill>
              <w14:schemeClr w14:val="tx1"/>
            </w14:solidFill>
          </w14:textFill>
        </w:rPr>
        <w:t>第十七条</w:t>
      </w:r>
      <w:r>
        <w:rPr>
          <w:rFonts w:hint="eastAsia" w:eastAsia="仿宋_GB2312" w:cs="宋体"/>
          <w:color w:val="000000" w:themeColor="text1"/>
          <w:kern w:val="0"/>
          <w:sz w:val="32"/>
          <w:szCs w:val="32"/>
          <w14:textFill>
            <w14:solidFill>
              <w14:schemeClr w14:val="tx1"/>
            </w14:solidFill>
          </w14:textFill>
        </w:rPr>
        <w:t>  互联网医院校验时累计记分达到下列情形的，其登记机关同级</w:t>
      </w:r>
      <w:r>
        <w:rPr>
          <w:rFonts w:eastAsia="仿宋_GB2312"/>
          <w:color w:val="000000" w:themeColor="text1"/>
          <w:sz w:val="32"/>
          <w:szCs w:val="32"/>
          <w14:textFill>
            <w14:solidFill>
              <w14:schemeClr w14:val="tx1"/>
            </w14:solidFill>
          </w14:textFill>
        </w:rPr>
        <w:t>卫生健康行政部门在办理校验时</w:t>
      </w:r>
      <w:r>
        <w:rPr>
          <w:rFonts w:hint="eastAsia" w:eastAsia="仿宋_GB2312"/>
          <w:color w:val="000000" w:themeColor="text1"/>
          <w:sz w:val="32"/>
          <w:szCs w:val="32"/>
          <w14:textFill>
            <w14:solidFill>
              <w14:schemeClr w14:val="tx1"/>
            </w14:solidFill>
          </w14:textFill>
        </w:rPr>
        <w:t>，</w:t>
      </w:r>
      <w:r>
        <w:rPr>
          <w:rFonts w:hint="eastAsia" w:eastAsia="仿宋_GB2312" w:cs="宋体"/>
          <w:color w:val="000000" w:themeColor="text1"/>
          <w:kern w:val="0"/>
          <w:sz w:val="32"/>
          <w:szCs w:val="32"/>
          <w14:textFill>
            <w14:solidFill>
              <w14:schemeClr w14:val="tx1"/>
            </w14:solidFill>
          </w14:textFill>
        </w:rPr>
        <w:t>应当根据《行政许可法》、《医疗机构管理条例实施细则》、《医疗机构校验管理办法（试行）》规定，给予该互联网医院</w:t>
      </w:r>
      <w:r>
        <w:rPr>
          <w:rFonts w:eastAsia="仿宋_GB2312" w:cs="宋体"/>
          <w:color w:val="000000" w:themeColor="text1"/>
          <w:kern w:val="0"/>
          <w:sz w:val="32"/>
          <w:szCs w:val="32"/>
          <w14:textFill>
            <w14:solidFill>
              <w14:schemeClr w14:val="tx1"/>
            </w14:solidFill>
          </w14:textFill>
        </w:rPr>
        <w:t>1至6个月暂缓校验期</w:t>
      </w:r>
      <w:r>
        <w:rPr>
          <w:rFonts w:hint="eastAsia" w:eastAsia="仿宋_GB2312" w:cs="宋体"/>
          <w:color w:val="000000" w:themeColor="text1"/>
          <w:kern w:val="0"/>
          <w:sz w:val="32"/>
          <w:szCs w:val="32"/>
          <w14:textFill>
            <w14:solidFill>
              <w14:schemeClr w14:val="tx1"/>
            </w14:solidFill>
          </w14:textFill>
        </w:rPr>
        <w:t>：</w:t>
      </w:r>
    </w:p>
    <w:p w14:paraId="7AEA75C1">
      <w:pPr>
        <w:spacing w:line="560" w:lineRule="exact"/>
        <w:ind w:firstLine="64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（一）校验期内共有三个记分周期，且该三个记分周期不良执业行为记分共计达</w:t>
      </w:r>
      <w:r>
        <w:rPr>
          <w:rFonts w:eastAsia="仿宋_GB2312" w:cs="宋体"/>
          <w:color w:val="000000" w:themeColor="text1"/>
          <w:kern w:val="0"/>
          <w:sz w:val="32"/>
          <w:szCs w:val="32"/>
          <w14:textFill>
            <w14:solidFill>
              <w14:schemeClr w14:val="tx1"/>
            </w14:solidFill>
          </w14:textFill>
        </w:rPr>
        <w:t>36分</w:t>
      </w:r>
      <w:r>
        <w:rPr>
          <w:rFonts w:hint="eastAsia" w:eastAsia="仿宋_GB2312" w:cs="宋体"/>
          <w:color w:val="000000" w:themeColor="text1"/>
          <w:kern w:val="0"/>
          <w:sz w:val="32"/>
          <w:szCs w:val="32"/>
          <w14:textFill>
            <w14:solidFill>
              <w14:schemeClr w14:val="tx1"/>
            </w14:solidFill>
          </w14:textFill>
        </w:rPr>
        <w:t>的；</w:t>
      </w:r>
    </w:p>
    <w:p w14:paraId="4440D648">
      <w:pPr>
        <w:spacing w:line="560" w:lineRule="exact"/>
        <w:ind w:firstLine="64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（二）校验期内共有两个记分周期，且该两个记分周期不良执业行为记分共计达</w:t>
      </w:r>
      <w:r>
        <w:rPr>
          <w:rFonts w:eastAsia="仿宋_GB2312" w:cs="宋体"/>
          <w:color w:val="000000" w:themeColor="text1"/>
          <w:kern w:val="0"/>
          <w:sz w:val="32"/>
          <w:szCs w:val="32"/>
          <w14:textFill>
            <w14:solidFill>
              <w14:schemeClr w14:val="tx1"/>
            </w14:solidFill>
          </w14:textFill>
        </w:rPr>
        <w:t>24分</w:t>
      </w:r>
      <w:r>
        <w:rPr>
          <w:rFonts w:hint="eastAsia" w:eastAsia="仿宋_GB2312" w:cs="宋体"/>
          <w:color w:val="000000" w:themeColor="text1"/>
          <w:kern w:val="0"/>
          <w:sz w:val="32"/>
          <w:szCs w:val="32"/>
          <w14:textFill>
            <w14:solidFill>
              <w14:schemeClr w14:val="tx1"/>
            </w14:solidFill>
          </w14:textFill>
        </w:rPr>
        <w:t>的；</w:t>
      </w:r>
    </w:p>
    <w:p w14:paraId="1F3F7304">
      <w:pPr>
        <w:spacing w:line="560" w:lineRule="exact"/>
        <w:ind w:firstLine="640"/>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（三）校验期内只有一个记分周期，且该记分周期不良执业行为记分达</w:t>
      </w:r>
      <w:r>
        <w:rPr>
          <w:rFonts w:eastAsia="仿宋_GB2312" w:cs="宋体"/>
          <w:color w:val="000000" w:themeColor="text1"/>
          <w:kern w:val="0"/>
          <w:sz w:val="32"/>
          <w:szCs w:val="32"/>
          <w14:textFill>
            <w14:solidFill>
              <w14:schemeClr w14:val="tx1"/>
            </w14:solidFill>
          </w14:textFill>
        </w:rPr>
        <w:t>12分</w:t>
      </w:r>
      <w:r>
        <w:rPr>
          <w:rFonts w:hint="eastAsia" w:eastAsia="仿宋_GB2312" w:cs="宋体"/>
          <w:color w:val="000000" w:themeColor="text1"/>
          <w:kern w:val="0"/>
          <w:sz w:val="32"/>
          <w:szCs w:val="32"/>
          <w14:textFill>
            <w14:solidFill>
              <w14:schemeClr w14:val="tx1"/>
            </w14:solidFill>
          </w14:textFill>
        </w:rPr>
        <w:t>的。</w:t>
      </w:r>
    </w:p>
    <w:p w14:paraId="6B0167A9">
      <w:pPr>
        <w:spacing w:line="560" w:lineRule="exact"/>
        <w:ind w:firstLine="640"/>
        <w:rPr>
          <w:rFonts w:eastAsia="仿宋_GB2312"/>
          <w:color w:val="000000" w:themeColor="text1"/>
          <w:sz w:val="32"/>
          <w:szCs w:val="32"/>
          <w14:textFill>
            <w14:solidFill>
              <w14:schemeClr w14:val="tx1"/>
            </w14:solidFill>
          </w14:textFill>
        </w:rPr>
      </w:pPr>
      <w:r>
        <w:rPr>
          <w:rFonts w:hint="eastAsia" w:eastAsia="黑体" w:cs="黑体"/>
          <w:color w:val="000000" w:themeColor="text1"/>
          <w:kern w:val="0"/>
          <w:sz w:val="32"/>
          <w:szCs w:val="32"/>
          <w14:textFill>
            <w14:solidFill>
              <w14:schemeClr w14:val="tx1"/>
            </w14:solidFill>
          </w14:textFill>
        </w:rPr>
        <w:t>第十八条</w:t>
      </w:r>
      <w:r>
        <w:rPr>
          <w:rFonts w:hint="eastAsia" w:eastAsia="仿宋_GB2312" w:cs="宋体"/>
          <w:color w:val="000000" w:themeColor="text1"/>
          <w:kern w:val="0"/>
          <w:sz w:val="32"/>
          <w:szCs w:val="32"/>
          <w14:textFill>
            <w14:solidFill>
              <w14:schemeClr w14:val="tx1"/>
            </w14:solidFill>
          </w14:textFill>
        </w:rPr>
        <w:t>  在暂缓校验期内，不良执业行为记分累积达</w:t>
      </w:r>
      <w:r>
        <w:rPr>
          <w:rFonts w:eastAsia="仿宋_GB2312" w:cs="宋体"/>
          <w:color w:val="000000" w:themeColor="text1"/>
          <w:kern w:val="0"/>
          <w:sz w:val="32"/>
          <w:szCs w:val="32"/>
          <w14:textFill>
            <w14:solidFill>
              <w14:schemeClr w14:val="tx1"/>
            </w14:solidFill>
          </w14:textFill>
        </w:rPr>
        <w:t>6分的</w:t>
      </w:r>
      <w:r>
        <w:rPr>
          <w:rFonts w:hint="eastAsia" w:eastAsia="仿宋_GB2312" w:cs="宋体"/>
          <w:color w:val="000000" w:themeColor="text1"/>
          <w:kern w:val="0"/>
          <w:sz w:val="32"/>
          <w:szCs w:val="32"/>
          <w14:textFill>
            <w14:solidFill>
              <w14:schemeClr w14:val="tx1"/>
            </w14:solidFill>
          </w14:textFill>
        </w:rPr>
        <w:t>，</w:t>
      </w:r>
      <w:r>
        <w:rPr>
          <w:rFonts w:eastAsia="仿宋_GB2312" w:cs="宋体"/>
          <w:color w:val="000000" w:themeColor="text1"/>
          <w:kern w:val="0"/>
          <w:sz w:val="32"/>
          <w:szCs w:val="32"/>
          <w14:textFill>
            <w14:solidFill>
              <w14:schemeClr w14:val="tx1"/>
            </w14:solidFill>
          </w14:textFill>
        </w:rPr>
        <w:t>认定为再次校验不合格，</w:t>
      </w:r>
      <w:r>
        <w:rPr>
          <w:rFonts w:hint="eastAsia" w:eastAsia="仿宋_GB2312" w:cs="宋体"/>
          <w:color w:val="000000" w:themeColor="text1"/>
          <w:kern w:val="0"/>
          <w:sz w:val="32"/>
          <w:szCs w:val="32"/>
          <w14:textFill>
            <w14:solidFill>
              <w14:schemeClr w14:val="tx1"/>
            </w14:solidFill>
          </w14:textFill>
        </w:rPr>
        <w:t>登记机关同级</w:t>
      </w:r>
      <w:r>
        <w:rPr>
          <w:rFonts w:eastAsia="仿宋_GB2312"/>
          <w:color w:val="000000" w:themeColor="text1"/>
          <w:sz w:val="32"/>
          <w:szCs w:val="32"/>
          <w14:textFill>
            <w14:solidFill>
              <w14:schemeClr w14:val="tx1"/>
            </w14:solidFill>
          </w14:textFill>
        </w:rPr>
        <w:t>卫生健康行政部门</w:t>
      </w:r>
      <w:r>
        <w:rPr>
          <w:rFonts w:hint="eastAsia" w:eastAsia="仿宋_GB2312" w:cs="宋体"/>
          <w:color w:val="000000" w:themeColor="text1"/>
          <w:kern w:val="0"/>
          <w:sz w:val="32"/>
          <w:szCs w:val="32"/>
          <w14:textFill>
            <w14:solidFill>
              <w14:schemeClr w14:val="tx1"/>
            </w14:solidFill>
          </w14:textFill>
        </w:rPr>
        <w:t>根据《行政许可法》、《医疗机构管理条例实施细则》、《医疗机构校验管理办法（试行）》规定，</w:t>
      </w:r>
      <w:r>
        <w:rPr>
          <w:rFonts w:eastAsia="仿宋_GB2312" w:cs="宋体"/>
          <w:color w:val="000000" w:themeColor="text1"/>
          <w:kern w:val="0"/>
          <w:sz w:val="32"/>
          <w:szCs w:val="32"/>
          <w14:textFill>
            <w14:solidFill>
              <w14:schemeClr w14:val="tx1"/>
            </w14:solidFill>
          </w14:textFill>
        </w:rPr>
        <w:t>注销</w:t>
      </w:r>
      <w:r>
        <w:rPr>
          <w:rFonts w:hint="eastAsia" w:eastAsia="仿宋_GB2312" w:cs="宋体"/>
          <w:color w:val="000000" w:themeColor="text1"/>
          <w:kern w:val="0"/>
          <w:sz w:val="32"/>
          <w:szCs w:val="32"/>
          <w14:textFill>
            <w14:solidFill>
              <w14:schemeClr w14:val="tx1"/>
            </w14:solidFill>
          </w14:textFill>
        </w:rPr>
        <w:t>该互联网医院</w:t>
      </w:r>
      <w:r>
        <w:rPr>
          <w:rFonts w:eastAsia="仿宋_GB2312" w:cs="宋体"/>
          <w:color w:val="000000" w:themeColor="text1"/>
          <w:kern w:val="0"/>
          <w:sz w:val="32"/>
          <w:szCs w:val="32"/>
          <w14:textFill>
            <w14:solidFill>
              <w14:schemeClr w14:val="tx1"/>
            </w14:solidFill>
          </w14:textFill>
        </w:rPr>
        <w:t>《医疗机构执业许可证》</w:t>
      </w:r>
      <w:r>
        <w:rPr>
          <w:rFonts w:hint="eastAsia" w:eastAsia="仿宋_GB2312" w:cs="宋体"/>
          <w:color w:val="000000" w:themeColor="text1"/>
          <w:kern w:val="0"/>
          <w:sz w:val="32"/>
          <w:szCs w:val="32"/>
          <w14:textFill>
            <w14:solidFill>
              <w14:schemeClr w14:val="tx1"/>
            </w14:solidFill>
          </w14:textFill>
        </w:rPr>
        <w:t>，或注销相关实体医疗机构的互联网医院第二名称的执业登记。</w:t>
      </w:r>
    </w:p>
    <w:p w14:paraId="505EF437">
      <w:pPr>
        <w:spacing w:line="560" w:lineRule="exact"/>
        <w:ind w:firstLine="640"/>
        <w:rPr>
          <w:rFonts w:eastAsia="仿宋_GB2312"/>
          <w:color w:val="000000" w:themeColor="text1"/>
          <w:sz w:val="32"/>
          <w:szCs w:val="32"/>
          <w14:textFill>
            <w14:solidFill>
              <w14:schemeClr w14:val="tx1"/>
            </w14:solidFill>
          </w14:textFill>
        </w:rPr>
      </w:pPr>
      <w:r>
        <w:rPr>
          <w:rFonts w:hint="eastAsia" w:eastAsia="黑体" w:cs="黑体"/>
          <w:color w:val="000000" w:themeColor="text1"/>
          <w:kern w:val="0"/>
          <w:sz w:val="32"/>
          <w:szCs w:val="32"/>
          <w14:textFill>
            <w14:solidFill>
              <w14:schemeClr w14:val="tx1"/>
            </w14:solidFill>
          </w14:textFill>
        </w:rPr>
        <w:t>第十九条</w:t>
      </w:r>
      <w:r>
        <w:rPr>
          <w:rFonts w:hint="eastAsia" w:eastAsia="仿宋_GB2312" w:cs="宋体"/>
          <w:color w:val="000000" w:themeColor="text1"/>
          <w:kern w:val="0"/>
          <w:sz w:val="32"/>
          <w:szCs w:val="32"/>
          <w14:textFill>
            <w14:solidFill>
              <w14:schemeClr w14:val="tx1"/>
            </w14:solidFill>
          </w14:textFill>
        </w:rPr>
        <w:t>  </w:t>
      </w:r>
      <w:r>
        <w:rPr>
          <w:rFonts w:hint="eastAsia" w:eastAsia="仿宋_GB2312"/>
          <w:color w:val="000000" w:themeColor="text1"/>
          <w:sz w:val="32"/>
          <w:szCs w:val="32"/>
          <w14:textFill>
            <w14:solidFill>
              <w14:schemeClr w14:val="tx1"/>
            </w14:solidFill>
          </w14:textFill>
        </w:rPr>
        <w:t>互联网医院在一个校验期</w:t>
      </w:r>
      <w:r>
        <w:rPr>
          <w:rFonts w:eastAsia="仿宋_GB2312"/>
          <w:color w:val="000000" w:themeColor="text1"/>
          <w:sz w:val="32"/>
          <w:szCs w:val="32"/>
          <w14:textFill>
            <w14:solidFill>
              <w14:schemeClr w14:val="tx1"/>
            </w14:solidFill>
          </w14:textFill>
        </w:rPr>
        <w:t>内</w:t>
      </w:r>
      <w:r>
        <w:rPr>
          <w:rFonts w:hint="eastAsia" w:eastAsia="仿宋_GB2312"/>
          <w:color w:val="000000" w:themeColor="text1"/>
          <w:sz w:val="32"/>
          <w:szCs w:val="32"/>
          <w14:textFill>
            <w14:solidFill>
              <w14:schemeClr w14:val="tx1"/>
            </w14:solidFill>
          </w14:textFill>
        </w:rPr>
        <w:t>，其</w:t>
      </w:r>
      <w:r>
        <w:rPr>
          <w:rFonts w:eastAsia="仿宋_GB2312"/>
          <w:color w:val="000000" w:themeColor="text1"/>
          <w:sz w:val="32"/>
          <w:szCs w:val="32"/>
          <w14:textFill>
            <w14:solidFill>
              <w14:schemeClr w14:val="tx1"/>
            </w14:solidFill>
          </w14:textFill>
        </w:rPr>
        <w:t>不良执业行为记分</w:t>
      </w:r>
      <w:r>
        <w:rPr>
          <w:rFonts w:hint="eastAsia" w:eastAsia="仿宋_GB2312"/>
          <w:color w:val="000000" w:themeColor="text1"/>
          <w:sz w:val="32"/>
          <w:szCs w:val="32"/>
          <w14:textFill>
            <w14:solidFill>
              <w14:schemeClr w14:val="tx1"/>
            </w14:solidFill>
          </w14:textFill>
        </w:rPr>
        <w:t>共计达到触发暂缓校验条件分值的8</w:t>
      </w:r>
      <w:r>
        <w:rPr>
          <w:rFonts w:eastAsia="仿宋_GB2312"/>
          <w:color w:val="000000" w:themeColor="text1"/>
          <w:sz w:val="32"/>
          <w:szCs w:val="32"/>
          <w14:textFill>
            <w14:solidFill>
              <w14:schemeClr w14:val="tx1"/>
            </w14:solidFill>
          </w14:textFill>
        </w:rPr>
        <w:t>0%的，</w:t>
      </w:r>
      <w:r>
        <w:rPr>
          <w:rFonts w:hint="eastAsia" w:eastAsia="仿宋_GB2312"/>
          <w:color w:val="000000" w:themeColor="text1"/>
          <w:sz w:val="32"/>
          <w:szCs w:val="32"/>
          <w14:textFill>
            <w14:solidFill>
              <w14:schemeClr w14:val="tx1"/>
            </w14:solidFill>
          </w14:textFill>
        </w:rPr>
        <w:t>其登记机关的同级卫生健康行政部门</w:t>
      </w:r>
      <w:r>
        <w:rPr>
          <w:rFonts w:eastAsia="仿宋_GB2312"/>
          <w:color w:val="000000" w:themeColor="text1"/>
          <w:sz w:val="32"/>
          <w:szCs w:val="32"/>
          <w14:textFill>
            <w14:solidFill>
              <w14:schemeClr w14:val="tx1"/>
            </w14:solidFill>
          </w14:textFill>
        </w:rPr>
        <w:t>应当按规定对该</w:t>
      </w:r>
      <w:r>
        <w:rPr>
          <w:rFonts w:hint="eastAsia" w:eastAsia="仿宋_GB2312" w:cs="宋体"/>
          <w:color w:val="000000" w:themeColor="text1"/>
          <w:kern w:val="0"/>
          <w:sz w:val="32"/>
          <w:szCs w:val="32"/>
          <w14:textFill>
            <w14:solidFill>
              <w14:schemeClr w14:val="tx1"/>
            </w14:solidFill>
          </w14:textFill>
        </w:rPr>
        <w:t>互联网医院</w:t>
      </w:r>
      <w:r>
        <w:rPr>
          <w:rFonts w:eastAsia="仿宋_GB2312"/>
          <w:color w:val="000000" w:themeColor="text1"/>
          <w:sz w:val="32"/>
          <w:szCs w:val="32"/>
          <w14:textFill>
            <w14:solidFill>
              <w14:schemeClr w14:val="tx1"/>
            </w14:solidFill>
          </w14:textFill>
        </w:rPr>
        <w:t>的法定代表人或主要负责人进行约谈。</w:t>
      </w:r>
    </w:p>
    <w:p w14:paraId="2344BE85">
      <w:pPr>
        <w:spacing w:line="560" w:lineRule="exact"/>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 </w:t>
      </w:r>
    </w:p>
    <w:p w14:paraId="0C622752">
      <w:pPr>
        <w:spacing w:line="560" w:lineRule="exact"/>
        <w:jc w:val="center"/>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第五章 附则</w:t>
      </w:r>
    </w:p>
    <w:p w14:paraId="6CB6B83A">
      <w:pPr>
        <w:spacing w:line="560" w:lineRule="exact"/>
        <w:jc w:val="center"/>
        <w:rPr>
          <w:rFonts w:eastAsia="仿宋_GB2312"/>
          <w:color w:val="000000" w:themeColor="text1"/>
          <w:sz w:val="32"/>
          <w:szCs w:val="32"/>
          <w14:textFill>
            <w14:solidFill>
              <w14:schemeClr w14:val="tx1"/>
            </w14:solidFill>
          </w14:textFill>
        </w:rPr>
      </w:pPr>
    </w:p>
    <w:p w14:paraId="10BEC597">
      <w:pPr>
        <w:spacing w:line="560" w:lineRule="exact"/>
        <w:ind w:firstLine="622" w:firstLineChars="200"/>
        <w:rPr>
          <w:rFonts w:eastAsia="仿宋_GB2312"/>
          <w:color w:val="000000" w:themeColor="text1"/>
          <w:sz w:val="32"/>
          <w:szCs w:val="32"/>
          <w14:textFill>
            <w14:solidFill>
              <w14:schemeClr w14:val="tx1"/>
            </w14:solidFill>
          </w14:textFill>
        </w:rPr>
      </w:pPr>
      <w:r>
        <w:rPr>
          <w:rFonts w:hint="eastAsia" w:eastAsia="黑体" w:cs="黑体"/>
          <w:color w:val="000000" w:themeColor="text1"/>
          <w:kern w:val="0"/>
          <w:sz w:val="32"/>
          <w:szCs w:val="32"/>
          <w14:textFill>
            <w14:solidFill>
              <w14:schemeClr w14:val="tx1"/>
            </w14:solidFill>
          </w14:textFill>
        </w:rPr>
        <w:t>第二十条</w:t>
      </w:r>
      <w:r>
        <w:rPr>
          <w:rFonts w:hint="eastAsia" w:eastAsia="仿宋_GB2312"/>
          <w:color w:val="000000" w:themeColor="text1"/>
          <w:sz w:val="32"/>
          <w:szCs w:val="32"/>
          <w14:textFill>
            <w14:solidFill>
              <w14:schemeClr w14:val="tx1"/>
            </w14:solidFill>
          </w14:textFill>
        </w:rPr>
        <w:t xml:space="preserve">  本办法由市卫生健康委员会负责解释。</w:t>
      </w:r>
    </w:p>
    <w:p w14:paraId="33616D50">
      <w:pPr>
        <w:spacing w:line="560" w:lineRule="exact"/>
        <w:ind w:firstLine="622" w:firstLineChars="200"/>
        <w:rPr>
          <w:rFonts w:eastAsia="仿宋_GB2312"/>
          <w:color w:val="000000" w:themeColor="text1"/>
          <w:sz w:val="32"/>
          <w:szCs w:val="32"/>
          <w14:textFill>
            <w14:solidFill>
              <w14:schemeClr w14:val="tx1"/>
            </w14:solidFill>
          </w14:textFill>
        </w:rPr>
      </w:pPr>
      <w:r>
        <w:rPr>
          <w:rFonts w:hint="eastAsia" w:eastAsia="黑体" w:cs="黑体"/>
          <w:color w:val="000000" w:themeColor="text1"/>
          <w:kern w:val="0"/>
          <w:sz w:val="32"/>
          <w:szCs w:val="32"/>
          <w14:textFill>
            <w14:solidFill>
              <w14:schemeClr w14:val="tx1"/>
            </w14:solidFill>
          </w14:textFill>
        </w:rPr>
        <w:t>第二十一条</w:t>
      </w:r>
      <w:r>
        <w:rPr>
          <w:rFonts w:hint="eastAsia" w:eastAsia="仿宋_GB2312"/>
          <w:color w:val="000000" w:themeColor="text1"/>
          <w:sz w:val="32"/>
          <w:szCs w:val="32"/>
          <w14:textFill>
            <w14:solidFill>
              <w14:schemeClr w14:val="tx1"/>
            </w14:solidFill>
          </w14:textFill>
        </w:rPr>
        <w:t xml:space="preserve"> 本办法自2026年1月1日起施行，2028年12月31日止。</w:t>
      </w:r>
    </w:p>
    <w:p w14:paraId="2F035EA4">
      <w:pPr>
        <w:spacing w:line="560" w:lineRule="exact"/>
        <w:ind w:firstLine="622" w:firstLineChars="200"/>
        <w:rPr>
          <w:rFonts w:eastAsia="仿宋_GB2312"/>
          <w:color w:val="000000" w:themeColor="text1"/>
          <w:sz w:val="32"/>
          <w:szCs w:val="32"/>
          <w14:textFill>
            <w14:solidFill>
              <w14:schemeClr w14:val="tx1"/>
            </w14:solidFill>
          </w14:textFill>
        </w:rPr>
      </w:pPr>
    </w:p>
    <w:p w14:paraId="4C01F925">
      <w:pPr>
        <w:spacing w:line="560" w:lineRule="exact"/>
        <w:ind w:left="1780" w:leftChars="305" w:hanging="1167" w:hangingChars="375"/>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附件：1.</w:t>
      </w:r>
      <w:r>
        <w:rPr>
          <w:rFonts w:hint="eastAsia" w:eastAsia="仿宋_GB2312"/>
          <w:color w:val="000000" w:themeColor="text1"/>
          <w:spacing w:val="-6"/>
          <w:sz w:val="32"/>
          <w:szCs w:val="32"/>
          <w14:textFill>
            <w14:solidFill>
              <w14:schemeClr w14:val="tx1"/>
            </w14:solidFill>
          </w14:textFill>
        </w:rPr>
        <w:t>天津市</w:t>
      </w:r>
      <w:r>
        <w:rPr>
          <w:rFonts w:hint="eastAsia" w:eastAsia="仿宋_GB2312" w:cs="宋体"/>
          <w:color w:val="000000" w:themeColor="text1"/>
          <w:spacing w:val="-6"/>
          <w:kern w:val="0"/>
          <w:sz w:val="32"/>
          <w:szCs w:val="32"/>
          <w14:textFill>
            <w14:solidFill>
              <w14:schemeClr w14:val="tx1"/>
            </w14:solidFill>
          </w14:textFill>
        </w:rPr>
        <w:t>互联网医院</w:t>
      </w:r>
      <w:r>
        <w:rPr>
          <w:rFonts w:hint="eastAsia" w:eastAsia="仿宋_GB2312"/>
          <w:color w:val="000000" w:themeColor="text1"/>
          <w:spacing w:val="-6"/>
          <w:sz w:val="32"/>
          <w:szCs w:val="32"/>
          <w14:textFill>
            <w14:solidFill>
              <w14:schemeClr w14:val="tx1"/>
            </w14:solidFill>
          </w14:textFill>
        </w:rPr>
        <w:t>不良执业行为记分事先告知书（范本）</w:t>
      </w:r>
    </w:p>
    <w:p w14:paraId="33FFD49C">
      <w:pPr>
        <w:spacing w:line="560" w:lineRule="exact"/>
        <w:ind w:left="1216" w:leftChars="605" w:firstLine="218" w:firstLineChars="70"/>
        <w:rPr>
          <w:rFonts w:eastAsia="仿宋_GB2312" w:cs="宋体"/>
          <w:color w:val="000000" w:themeColor="text1"/>
          <w:spacing w:val="-6"/>
          <w:kern w:val="0"/>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w:t>
      </w:r>
      <w:r>
        <w:rPr>
          <w:rFonts w:hint="eastAsia" w:eastAsia="仿宋_GB2312" w:cs="宋体"/>
          <w:color w:val="000000" w:themeColor="text1"/>
          <w:spacing w:val="-6"/>
          <w:kern w:val="0"/>
          <w:sz w:val="32"/>
          <w:szCs w:val="32"/>
          <w14:textFill>
            <w14:solidFill>
              <w14:schemeClr w14:val="tx1"/>
            </w14:solidFill>
          </w14:textFill>
        </w:rPr>
        <w:t>天津市互联网医院不良执业行为记分通知书（范本）</w:t>
      </w:r>
    </w:p>
    <w:p w14:paraId="23C9910C">
      <w:pPr>
        <w:widowControl/>
        <w:jc w:val="left"/>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br w:type="page"/>
      </w:r>
    </w:p>
    <w:p w14:paraId="3C06BBA4">
      <w:pPr>
        <w:spacing w:line="560" w:lineRule="exact"/>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附件1</w:t>
      </w:r>
    </w:p>
    <w:p w14:paraId="294805DC">
      <w:pPr>
        <w:spacing w:line="560" w:lineRule="exact"/>
        <w:rPr>
          <w:rFonts w:eastAsia="黑体"/>
          <w:color w:val="000000" w:themeColor="text1"/>
          <w:sz w:val="32"/>
          <w:szCs w:val="32"/>
          <w14:textFill>
            <w14:solidFill>
              <w14:schemeClr w14:val="tx1"/>
            </w14:solidFill>
          </w14:textFill>
        </w:rPr>
      </w:pPr>
    </w:p>
    <w:p w14:paraId="391C4E6A">
      <w:pPr>
        <w:spacing w:line="640" w:lineRule="exact"/>
        <w:jc w:val="center"/>
        <w:rPr>
          <w:rFonts w:eastAsia="方正小标宋简体"/>
          <w:color w:val="000000" w:themeColor="text1"/>
          <w:sz w:val="44"/>
          <w:szCs w:val="44"/>
          <w14:textFill>
            <w14:solidFill>
              <w14:schemeClr w14:val="tx1"/>
            </w14:solidFill>
          </w14:textFill>
        </w:rPr>
      </w:pPr>
      <w:r>
        <w:rPr>
          <w:rFonts w:hint="eastAsia" w:eastAsia="方正小标宋简体"/>
          <w:color w:val="000000" w:themeColor="text1"/>
          <w:sz w:val="44"/>
          <w:szCs w:val="44"/>
          <w14:textFill>
            <w14:solidFill>
              <w14:schemeClr w14:val="tx1"/>
            </w14:solidFill>
          </w14:textFill>
        </w:rPr>
        <w:t>天津市互联网医院不良执业行为记分</w:t>
      </w:r>
    </w:p>
    <w:p w14:paraId="795F8F86">
      <w:pPr>
        <w:spacing w:line="640" w:lineRule="exact"/>
        <w:jc w:val="center"/>
        <w:rPr>
          <w:rFonts w:eastAsia="方正小标宋简体"/>
          <w:color w:val="000000" w:themeColor="text1"/>
          <w:sz w:val="44"/>
          <w:szCs w:val="44"/>
          <w14:textFill>
            <w14:solidFill>
              <w14:schemeClr w14:val="tx1"/>
            </w14:solidFill>
          </w14:textFill>
        </w:rPr>
      </w:pPr>
      <w:r>
        <w:rPr>
          <w:rFonts w:hint="eastAsia" w:eastAsia="方正小标宋简体"/>
          <w:color w:val="000000" w:themeColor="text1"/>
          <w:sz w:val="44"/>
          <w:szCs w:val="44"/>
          <w14:textFill>
            <w14:solidFill>
              <w14:schemeClr w14:val="tx1"/>
            </w14:solidFill>
          </w14:textFill>
        </w:rPr>
        <w:t>事先告知书</w:t>
      </w:r>
    </w:p>
    <w:p w14:paraId="5680DCAB">
      <w:pPr>
        <w:spacing w:line="640" w:lineRule="exact"/>
        <w:jc w:val="center"/>
        <w:rPr>
          <w:rFonts w:eastAsia="楷体_GB2312" w:cs="楷体_GB2312"/>
          <w:color w:val="000000" w:themeColor="text1"/>
          <w:sz w:val="32"/>
          <w:szCs w:val="32"/>
          <w14:textFill>
            <w14:solidFill>
              <w14:schemeClr w14:val="tx1"/>
            </w14:solidFill>
          </w14:textFill>
        </w:rPr>
      </w:pPr>
      <w:r>
        <w:rPr>
          <w:rFonts w:hint="eastAsia" w:eastAsia="楷体_GB2312" w:cs="楷体_GB2312"/>
          <w:color w:val="000000" w:themeColor="text1"/>
          <w:sz w:val="32"/>
          <w:szCs w:val="32"/>
          <w14:textFill>
            <w14:solidFill>
              <w14:schemeClr w14:val="tx1"/>
            </w14:solidFill>
          </w14:textFill>
        </w:rPr>
        <w:t>（范本）</w:t>
      </w:r>
    </w:p>
    <w:p w14:paraId="522E4D93">
      <w:pPr>
        <w:spacing w:line="560" w:lineRule="exact"/>
        <w:rPr>
          <w:rFonts w:eastAsia="仿宋_GB2312"/>
          <w:color w:val="000000" w:themeColor="text1"/>
          <w:sz w:val="32"/>
          <w:szCs w:val="32"/>
          <w14:textFill>
            <w14:solidFill>
              <w14:schemeClr w14:val="tx1"/>
            </w14:solidFill>
          </w14:textFill>
        </w:rPr>
      </w:pPr>
    </w:p>
    <w:p w14:paraId="24B8B01F">
      <w:pPr>
        <w:spacing w:line="560" w:lineRule="exac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（被记分互联网医院名称）：</w:t>
      </w:r>
    </w:p>
    <w:p w14:paraId="202CE7E9">
      <w:pPr>
        <w:spacing w:line="560" w:lineRule="exact"/>
        <w:ind w:firstLine="622"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本机关于    年    月    日查明你单位存在以下不良执业行为：</w:t>
      </w:r>
      <w:r>
        <w:rPr>
          <w:rFonts w:hint="eastAsia" w:eastAsia="仿宋_GB2312"/>
          <w:color w:val="000000" w:themeColor="text1"/>
          <w:sz w:val="32"/>
          <w:szCs w:val="32"/>
          <w:u w:val="single"/>
          <w14:textFill>
            <w14:solidFill>
              <w14:schemeClr w14:val="tx1"/>
            </w14:solidFill>
          </w14:textFill>
        </w:rPr>
        <w:t xml:space="preserve"> </w:t>
      </w:r>
      <w:r>
        <w:rPr>
          <w:rFonts w:eastAsia="仿宋_GB2312"/>
          <w:color w:val="000000" w:themeColor="text1"/>
          <w:sz w:val="32"/>
          <w:szCs w:val="32"/>
          <w:u w:val="single"/>
          <w14:textFill>
            <w14:solidFill>
              <w14:schemeClr w14:val="tx1"/>
            </w14:solidFill>
          </w14:textFill>
        </w:rPr>
        <w:t xml:space="preserve">                                              </w:t>
      </w:r>
    </w:p>
    <w:p w14:paraId="2A2E6B90">
      <w:pPr>
        <w:spacing w:line="560" w:lineRule="exac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u w:val="single"/>
          <w14:textFill>
            <w14:solidFill>
              <w14:schemeClr w14:val="tx1"/>
            </w14:solidFill>
          </w14:textFill>
        </w:rPr>
        <w:t xml:space="preserve"> </w:t>
      </w:r>
      <w:r>
        <w:rPr>
          <w:rFonts w:eastAsia="仿宋_GB2312"/>
          <w:color w:val="000000" w:themeColor="text1"/>
          <w:sz w:val="32"/>
          <w:szCs w:val="32"/>
          <w:u w:val="single"/>
          <w14:textFill>
            <w14:solidFill>
              <w14:schemeClr w14:val="tx1"/>
            </w14:solidFill>
          </w14:textFill>
        </w:rPr>
        <w:t xml:space="preserve">                                                      </w:t>
      </w:r>
    </w:p>
    <w:p w14:paraId="4818DD1E">
      <w:pPr>
        <w:spacing w:line="560" w:lineRule="exac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u w:val="single"/>
          <w14:textFill>
            <w14:solidFill>
              <w14:schemeClr w14:val="tx1"/>
            </w14:solidFill>
          </w14:textFill>
        </w:rPr>
        <w:t xml:space="preserve"> </w:t>
      </w:r>
      <w:r>
        <w:rPr>
          <w:rFonts w:eastAsia="仿宋_GB2312"/>
          <w:color w:val="000000" w:themeColor="text1"/>
          <w:sz w:val="32"/>
          <w:szCs w:val="32"/>
          <w:u w:val="single"/>
          <w14:textFill>
            <w14:solidFill>
              <w14:schemeClr w14:val="tx1"/>
            </w14:solidFill>
          </w14:textFill>
        </w:rPr>
        <w:t xml:space="preserve">                                                      </w:t>
      </w:r>
    </w:p>
    <w:p w14:paraId="3ED476B8">
      <w:pPr>
        <w:spacing w:line="560" w:lineRule="exact"/>
        <w:ind w:firstLine="622"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根据《天津市互联网医院不良执业行为记分管理办法（试行）》</w:t>
      </w:r>
      <w:r>
        <w:rPr>
          <w:rFonts w:hint="eastAsia" w:eastAsia="仿宋_GB2312"/>
          <w:color w:val="000000" w:themeColor="text1"/>
          <w:sz w:val="32"/>
          <w:szCs w:val="32"/>
          <w:u w:val="single"/>
          <w14:textFill>
            <w14:solidFill>
              <w14:schemeClr w14:val="tx1"/>
            </w14:solidFill>
          </w14:textFill>
        </w:rPr>
        <w:t xml:space="preserve">（具体到条款编号） </w:t>
      </w:r>
      <w:r>
        <w:rPr>
          <w:rFonts w:eastAsia="仿宋_GB2312"/>
          <w:color w:val="000000" w:themeColor="text1"/>
          <w:sz w:val="32"/>
          <w:szCs w:val="32"/>
          <w:u w:val="single"/>
          <w14:textFill>
            <w14:solidFill>
              <w14:schemeClr w14:val="tx1"/>
            </w14:solidFill>
          </w14:textFill>
        </w:rPr>
        <w:t xml:space="preserve">   </w:t>
      </w:r>
      <w:r>
        <w:rPr>
          <w:rFonts w:hint="eastAsia" w:eastAsia="仿宋_GB2312"/>
          <w:color w:val="000000" w:themeColor="text1"/>
          <w:sz w:val="32"/>
          <w:szCs w:val="32"/>
          <w14:textFill>
            <w14:solidFill>
              <w14:schemeClr w14:val="tx1"/>
            </w14:solidFill>
          </w14:textFill>
        </w:rPr>
        <w:t>的有关规定，拟决定给予你单位不良执业行为记分</w:t>
      </w:r>
      <w:r>
        <w:rPr>
          <w:rFonts w:hint="eastAsia" w:eastAsia="仿宋_GB2312"/>
          <w:color w:val="000000" w:themeColor="text1"/>
          <w:sz w:val="32"/>
          <w:szCs w:val="32"/>
          <w:u w:val="single"/>
          <w14:textFill>
            <w14:solidFill>
              <w14:schemeClr w14:val="tx1"/>
            </w14:solidFill>
          </w14:textFill>
        </w:rPr>
        <w:t xml:space="preserve">      </w:t>
      </w:r>
      <w:r>
        <w:rPr>
          <w:rFonts w:hint="eastAsia" w:eastAsia="仿宋_GB2312"/>
          <w:color w:val="000000" w:themeColor="text1"/>
          <w:sz w:val="32"/>
          <w:szCs w:val="32"/>
          <w14:textFill>
            <w14:solidFill>
              <w14:schemeClr w14:val="tx1"/>
            </w14:solidFill>
          </w14:textFill>
        </w:rPr>
        <w:t>分。你单位可以自收到本告知书3个工作日内以书面形式向本机关进行陈述申辩，逾期视为放弃陈述申辩。</w:t>
      </w:r>
      <w:r>
        <w:rPr>
          <w:rFonts w:eastAsia="仿宋_GB2312"/>
          <w:color w:val="000000" w:themeColor="text1"/>
          <w:sz w:val="32"/>
          <w:szCs w:val="32"/>
          <w14:textFill>
            <w14:solidFill>
              <w14:schemeClr w14:val="tx1"/>
            </w14:solidFill>
          </w14:textFill>
        </w:rPr>
        <w:t xml:space="preserve">  </w:t>
      </w:r>
    </w:p>
    <w:p w14:paraId="499AF9CC">
      <w:pPr>
        <w:spacing w:line="560" w:lineRule="exact"/>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 </w:t>
      </w:r>
    </w:p>
    <w:p w14:paraId="31C4FE15">
      <w:pPr>
        <w:spacing w:line="560" w:lineRule="exact"/>
        <w:ind w:left="5909" w:hanging="5909" w:hangingChars="19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 xml:space="preserve">                                                            </w:t>
      </w:r>
      <w:r>
        <w:rPr>
          <w:rFonts w:eastAsia="仿宋_GB2312"/>
          <w:color w:val="000000" w:themeColor="text1"/>
          <w:sz w:val="32"/>
          <w:szCs w:val="32"/>
          <w14:textFill>
            <w14:solidFill>
              <w14:schemeClr w14:val="tx1"/>
            </w14:solidFill>
          </w14:textFill>
        </w:rPr>
        <w:t xml:space="preserve">      </w:t>
      </w:r>
      <w:r>
        <w:rPr>
          <w:rFonts w:hint="eastAsia" w:eastAsia="仿宋_GB2312"/>
          <w:color w:val="000000" w:themeColor="text1"/>
          <w:sz w:val="32"/>
          <w:szCs w:val="32"/>
          <w14:textFill>
            <w14:solidFill>
              <w14:schemeClr w14:val="tx1"/>
            </w14:solidFill>
          </w14:textFill>
        </w:rPr>
        <w:t>（盖章）</w:t>
      </w:r>
    </w:p>
    <w:p w14:paraId="23EC0E9E">
      <w:pPr>
        <w:spacing w:line="560" w:lineRule="exact"/>
        <w:ind w:firstLine="5754" w:firstLineChars="185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年   月   日</w:t>
      </w:r>
    </w:p>
    <w:p w14:paraId="1F7E32F9">
      <w:pPr>
        <w:spacing w:line="560" w:lineRule="exact"/>
        <w:rPr>
          <w:rFonts w:eastAsia="仿宋_GB2312"/>
          <w:color w:val="000000" w:themeColor="text1"/>
          <w:sz w:val="32"/>
          <w:szCs w:val="32"/>
          <w14:textFill>
            <w14:solidFill>
              <w14:schemeClr w14:val="tx1"/>
            </w14:solidFill>
          </w14:textFill>
        </w:rPr>
      </w:pPr>
    </w:p>
    <w:p w14:paraId="41BD8C36">
      <w:pPr>
        <w:spacing w:line="560" w:lineRule="exact"/>
        <w:rPr>
          <w:rFonts w:eastAsia="黑体"/>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备注：本告知书一式两份，一份存本告知书制发机构，一份交当事医疗机构。</w:t>
      </w:r>
      <w:r>
        <w:rPr>
          <w:rFonts w:eastAsia="黑体"/>
          <w:color w:val="000000" w:themeColor="text1"/>
          <w:sz w:val="32"/>
          <w:szCs w:val="32"/>
          <w14:textFill>
            <w14:solidFill>
              <w14:schemeClr w14:val="tx1"/>
            </w14:solidFill>
          </w14:textFill>
        </w:rPr>
        <w:br w:type="page"/>
      </w:r>
    </w:p>
    <w:p w14:paraId="651A0B57">
      <w:pPr>
        <w:spacing w:line="560" w:lineRule="exact"/>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附件2</w:t>
      </w:r>
    </w:p>
    <w:p w14:paraId="2EAE9D90">
      <w:pPr>
        <w:spacing w:line="560" w:lineRule="exact"/>
        <w:rPr>
          <w:rFonts w:eastAsia="黑体"/>
          <w:color w:val="000000" w:themeColor="text1"/>
          <w:sz w:val="32"/>
          <w:szCs w:val="32"/>
          <w14:textFill>
            <w14:solidFill>
              <w14:schemeClr w14:val="tx1"/>
            </w14:solidFill>
          </w14:textFill>
        </w:rPr>
      </w:pPr>
    </w:p>
    <w:p w14:paraId="6A2C4263">
      <w:pPr>
        <w:spacing w:line="640" w:lineRule="exact"/>
        <w:jc w:val="center"/>
        <w:rPr>
          <w:rFonts w:eastAsia="方正小标宋简体"/>
          <w:color w:val="000000" w:themeColor="text1"/>
          <w:sz w:val="44"/>
          <w:szCs w:val="44"/>
          <w14:textFill>
            <w14:solidFill>
              <w14:schemeClr w14:val="tx1"/>
            </w14:solidFill>
          </w14:textFill>
        </w:rPr>
      </w:pPr>
      <w:r>
        <w:rPr>
          <w:rFonts w:hint="eastAsia" w:eastAsia="方正小标宋简体"/>
          <w:color w:val="000000" w:themeColor="text1"/>
          <w:sz w:val="44"/>
          <w:szCs w:val="44"/>
          <w14:textFill>
            <w14:solidFill>
              <w14:schemeClr w14:val="tx1"/>
            </w14:solidFill>
          </w14:textFill>
        </w:rPr>
        <w:t>天津市互联网医院不良执业行为记分</w:t>
      </w:r>
    </w:p>
    <w:p w14:paraId="4D9BE4DF">
      <w:pPr>
        <w:spacing w:line="640" w:lineRule="exact"/>
        <w:jc w:val="center"/>
        <w:rPr>
          <w:rFonts w:eastAsia="方正小标宋简体"/>
          <w:color w:val="000000" w:themeColor="text1"/>
          <w:sz w:val="44"/>
          <w:szCs w:val="44"/>
          <w14:textFill>
            <w14:solidFill>
              <w14:schemeClr w14:val="tx1"/>
            </w14:solidFill>
          </w14:textFill>
        </w:rPr>
      </w:pPr>
      <w:r>
        <w:rPr>
          <w:rFonts w:hint="eastAsia" w:eastAsia="方正小标宋简体"/>
          <w:color w:val="000000" w:themeColor="text1"/>
          <w:sz w:val="44"/>
          <w:szCs w:val="44"/>
          <w14:textFill>
            <w14:solidFill>
              <w14:schemeClr w14:val="tx1"/>
            </w14:solidFill>
          </w14:textFill>
        </w:rPr>
        <w:t>通知书</w:t>
      </w:r>
    </w:p>
    <w:p w14:paraId="13CD2334">
      <w:pPr>
        <w:spacing w:line="640" w:lineRule="exact"/>
        <w:jc w:val="center"/>
        <w:rPr>
          <w:rFonts w:eastAsia="楷体_GB2312" w:cs="楷体_GB2312"/>
          <w:color w:val="000000" w:themeColor="text1"/>
          <w:sz w:val="32"/>
          <w:szCs w:val="32"/>
          <w14:textFill>
            <w14:solidFill>
              <w14:schemeClr w14:val="tx1"/>
            </w14:solidFill>
          </w14:textFill>
        </w:rPr>
      </w:pPr>
      <w:r>
        <w:rPr>
          <w:rFonts w:hint="eastAsia" w:eastAsia="楷体_GB2312" w:cs="楷体_GB2312"/>
          <w:color w:val="000000" w:themeColor="text1"/>
          <w:sz w:val="32"/>
          <w:szCs w:val="32"/>
          <w14:textFill>
            <w14:solidFill>
              <w14:schemeClr w14:val="tx1"/>
            </w14:solidFill>
          </w14:textFill>
        </w:rPr>
        <w:t>（范本）</w:t>
      </w:r>
    </w:p>
    <w:p w14:paraId="7B36672C">
      <w:pPr>
        <w:spacing w:line="560" w:lineRule="exact"/>
        <w:rPr>
          <w:rFonts w:eastAsia="仿宋_GB2312"/>
          <w:color w:val="000000" w:themeColor="text1"/>
          <w:sz w:val="32"/>
          <w:szCs w:val="32"/>
          <w14:textFill>
            <w14:solidFill>
              <w14:schemeClr w14:val="tx1"/>
            </w14:solidFill>
          </w14:textFill>
        </w:rPr>
      </w:pPr>
    </w:p>
    <w:p w14:paraId="5DF0711D">
      <w:pPr>
        <w:spacing w:line="560" w:lineRule="exac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（被记分互联网医院名称）：</w:t>
      </w:r>
    </w:p>
    <w:p w14:paraId="30AE8FC2">
      <w:pPr>
        <w:spacing w:line="560" w:lineRule="exact"/>
        <w:ind w:firstLine="622"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本机关于    年    月    日查明你单位存在以下不良执业行为：</w:t>
      </w:r>
      <w:r>
        <w:rPr>
          <w:rFonts w:hint="eastAsia" w:eastAsia="仿宋_GB2312"/>
          <w:color w:val="000000" w:themeColor="text1"/>
          <w:sz w:val="32"/>
          <w:szCs w:val="32"/>
          <w:u w:val="single"/>
          <w14:textFill>
            <w14:solidFill>
              <w14:schemeClr w14:val="tx1"/>
            </w14:solidFill>
          </w14:textFill>
        </w:rPr>
        <w:t xml:space="preserve"> </w:t>
      </w:r>
      <w:r>
        <w:rPr>
          <w:rFonts w:eastAsia="仿宋_GB2312"/>
          <w:color w:val="000000" w:themeColor="text1"/>
          <w:sz w:val="32"/>
          <w:szCs w:val="32"/>
          <w:u w:val="single"/>
          <w14:textFill>
            <w14:solidFill>
              <w14:schemeClr w14:val="tx1"/>
            </w14:solidFill>
          </w14:textFill>
        </w:rPr>
        <w:t xml:space="preserve">                                              </w:t>
      </w:r>
    </w:p>
    <w:p w14:paraId="6D861E55">
      <w:pPr>
        <w:spacing w:line="560" w:lineRule="exac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u w:val="single"/>
          <w14:textFill>
            <w14:solidFill>
              <w14:schemeClr w14:val="tx1"/>
            </w14:solidFill>
          </w14:textFill>
        </w:rPr>
        <w:t xml:space="preserve"> </w:t>
      </w:r>
      <w:r>
        <w:rPr>
          <w:rFonts w:eastAsia="仿宋_GB2312"/>
          <w:color w:val="000000" w:themeColor="text1"/>
          <w:sz w:val="32"/>
          <w:szCs w:val="32"/>
          <w:u w:val="single"/>
          <w14:textFill>
            <w14:solidFill>
              <w14:schemeClr w14:val="tx1"/>
            </w14:solidFill>
          </w14:textFill>
        </w:rPr>
        <w:t xml:space="preserve">                                                      </w:t>
      </w:r>
    </w:p>
    <w:p w14:paraId="1741BB0D">
      <w:pPr>
        <w:spacing w:line="560" w:lineRule="exac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u w:val="single"/>
          <w14:textFill>
            <w14:solidFill>
              <w14:schemeClr w14:val="tx1"/>
            </w14:solidFill>
          </w14:textFill>
        </w:rPr>
        <w:t xml:space="preserve"> </w:t>
      </w:r>
      <w:r>
        <w:rPr>
          <w:rFonts w:eastAsia="仿宋_GB2312"/>
          <w:color w:val="000000" w:themeColor="text1"/>
          <w:sz w:val="32"/>
          <w:szCs w:val="32"/>
          <w:u w:val="single"/>
          <w14:textFill>
            <w14:solidFill>
              <w14:schemeClr w14:val="tx1"/>
            </w14:solidFill>
          </w14:textFill>
        </w:rPr>
        <w:t xml:space="preserve">                                                      </w:t>
      </w:r>
    </w:p>
    <w:p w14:paraId="1088D9B6">
      <w:pPr>
        <w:spacing w:line="560" w:lineRule="exact"/>
        <w:ind w:firstLine="622"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根据《天津市互联网医院不良执业行为记分管理办法（试行）》</w:t>
      </w:r>
      <w:r>
        <w:rPr>
          <w:rFonts w:hint="eastAsia" w:eastAsia="仿宋_GB2312"/>
          <w:color w:val="000000" w:themeColor="text1"/>
          <w:sz w:val="32"/>
          <w:szCs w:val="32"/>
          <w:u w:val="single"/>
          <w14:textFill>
            <w14:solidFill>
              <w14:schemeClr w14:val="tx1"/>
            </w14:solidFill>
          </w14:textFill>
        </w:rPr>
        <w:t xml:space="preserve">（具体到条款编号） </w:t>
      </w:r>
      <w:r>
        <w:rPr>
          <w:rFonts w:eastAsia="仿宋_GB2312"/>
          <w:color w:val="000000" w:themeColor="text1"/>
          <w:sz w:val="32"/>
          <w:szCs w:val="32"/>
          <w:u w:val="single"/>
          <w14:textFill>
            <w14:solidFill>
              <w14:schemeClr w14:val="tx1"/>
            </w14:solidFill>
          </w14:textFill>
        </w:rPr>
        <w:t xml:space="preserve">   </w:t>
      </w:r>
      <w:r>
        <w:rPr>
          <w:rFonts w:hint="eastAsia" w:eastAsia="仿宋_GB2312"/>
          <w:color w:val="000000" w:themeColor="text1"/>
          <w:sz w:val="32"/>
          <w:szCs w:val="32"/>
          <w14:textFill>
            <w14:solidFill>
              <w14:schemeClr w14:val="tx1"/>
            </w14:solidFill>
          </w14:textFill>
        </w:rPr>
        <w:t>的有关规定，决定给予你单位不良执业行为记分</w:t>
      </w:r>
      <w:r>
        <w:rPr>
          <w:rFonts w:hint="eastAsia" w:eastAsia="仿宋_GB2312"/>
          <w:color w:val="000000" w:themeColor="text1"/>
          <w:sz w:val="32"/>
          <w:szCs w:val="32"/>
          <w:u w:val="single"/>
          <w14:textFill>
            <w14:solidFill>
              <w14:schemeClr w14:val="tx1"/>
            </w14:solidFill>
          </w14:textFill>
        </w:rPr>
        <w:t xml:space="preserve">      </w:t>
      </w:r>
      <w:r>
        <w:rPr>
          <w:rFonts w:hint="eastAsia" w:eastAsia="仿宋_GB2312"/>
          <w:color w:val="000000" w:themeColor="text1"/>
          <w:sz w:val="32"/>
          <w:szCs w:val="32"/>
          <w14:textFill>
            <w14:solidFill>
              <w14:schemeClr w14:val="tx1"/>
            </w14:solidFill>
          </w14:textFill>
        </w:rPr>
        <w:t>分。</w:t>
      </w:r>
    </w:p>
    <w:p w14:paraId="26703513">
      <w:pPr>
        <w:spacing w:line="560" w:lineRule="exact"/>
        <w:ind w:firstLine="622"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请你单位及时对相关不良执业行为进行整改，并切实加强管理，增强依法执业意识，规范执业行为，保障医疗质量和医疗安全。</w:t>
      </w:r>
    </w:p>
    <w:p w14:paraId="675A4873">
      <w:pPr>
        <w:spacing w:line="560" w:lineRule="exact"/>
        <w:ind w:firstLine="622" w:firstLineChars="200"/>
        <w:rPr>
          <w:rFonts w:eastAsia="仿宋_GB2312"/>
          <w:color w:val="000000" w:themeColor="text1"/>
          <w:sz w:val="32"/>
          <w:szCs w:val="32"/>
          <w14:textFill>
            <w14:solidFill>
              <w14:schemeClr w14:val="tx1"/>
            </w14:solidFill>
          </w14:textFill>
        </w:rPr>
      </w:pPr>
    </w:p>
    <w:p w14:paraId="41B11629">
      <w:pPr>
        <w:spacing w:line="560" w:lineRule="exact"/>
        <w:ind w:left="6220" w:hanging="6220" w:hangingChars="20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 </w:t>
      </w:r>
      <w:r>
        <w:rPr>
          <w:rFonts w:hint="eastAsia" w:eastAsia="仿宋_GB2312"/>
          <w:color w:val="000000" w:themeColor="text1"/>
          <w:sz w:val="32"/>
          <w:szCs w:val="32"/>
          <w14:textFill>
            <w14:solidFill>
              <w14:schemeClr w14:val="tx1"/>
            </w14:solidFill>
          </w14:textFill>
        </w:rPr>
        <w:t xml:space="preserve">                                     （盖章）</w:t>
      </w:r>
    </w:p>
    <w:p w14:paraId="5B2BF9AF">
      <w:pPr>
        <w:spacing w:line="560" w:lineRule="exact"/>
        <w:ind w:firstLine="5754" w:firstLineChars="185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年   月   日</w:t>
      </w:r>
    </w:p>
    <w:p w14:paraId="4AF08C22">
      <w:pPr>
        <w:spacing w:line="560" w:lineRule="exact"/>
        <w:rPr>
          <w:del w:id="0" w:author="ljm" w:date="2026-04-23T17:51:00Z"/>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备注：本通知书一式两份，一份由记分实施机构存医疗机构不良执业行为记分档案，一份交当事医疗机构。</w:t>
      </w:r>
    </w:p>
    <w:p w14:paraId="5725D5E2">
      <w:pPr>
        <w:spacing w:line="560" w:lineRule="exact"/>
        <w:rPr>
          <w:del w:id="1" w:author="ljm" w:date="2026-04-23T17:51:00Z"/>
          <w:rFonts w:eastAsia="仿宋_GB2312"/>
          <w:color w:val="000000" w:themeColor="text1"/>
          <w:sz w:val="32"/>
          <w:szCs w:val="32"/>
          <w14:textFill>
            <w14:solidFill>
              <w14:schemeClr w14:val="tx1"/>
            </w14:solidFill>
          </w14:textFill>
        </w:rPr>
      </w:pPr>
    </w:p>
    <w:p w14:paraId="63553355">
      <w:pPr>
        <w:spacing w:line="560" w:lineRule="exact"/>
        <w:rPr>
          <w:del w:id="2" w:author="ljm" w:date="2026-04-23T17:51:00Z"/>
          <w:rFonts w:eastAsia="仿宋_GB2312"/>
          <w:color w:val="000000" w:themeColor="text1"/>
          <w:sz w:val="32"/>
          <w:szCs w:val="32"/>
          <w14:textFill>
            <w14:solidFill>
              <w14:schemeClr w14:val="tx1"/>
            </w14:solidFill>
          </w14:textFill>
        </w:rPr>
      </w:pPr>
    </w:p>
    <w:p w14:paraId="73E676C9">
      <w:pPr>
        <w:spacing w:line="560" w:lineRule="exact"/>
        <w:rPr>
          <w:del w:id="3" w:author="ljm" w:date="2026-04-23T17:51:00Z"/>
          <w:rFonts w:eastAsia="仿宋_GB2312"/>
          <w:color w:val="000000" w:themeColor="text1"/>
          <w:sz w:val="32"/>
          <w:szCs w:val="32"/>
          <w14:textFill>
            <w14:solidFill>
              <w14:schemeClr w14:val="tx1"/>
            </w14:solidFill>
          </w14:textFill>
        </w:rPr>
      </w:pPr>
    </w:p>
    <w:p w14:paraId="55ADD4C8">
      <w:pPr>
        <w:spacing w:line="560" w:lineRule="exact"/>
        <w:rPr>
          <w:del w:id="4" w:author="ljm" w:date="2026-04-23T17:51:00Z"/>
          <w:rFonts w:eastAsia="仿宋_GB2312"/>
          <w:color w:val="000000" w:themeColor="text1"/>
          <w:sz w:val="32"/>
          <w:szCs w:val="32"/>
          <w14:textFill>
            <w14:solidFill>
              <w14:schemeClr w14:val="tx1"/>
            </w14:solidFill>
          </w14:textFill>
        </w:rPr>
      </w:pPr>
    </w:p>
    <w:p w14:paraId="28E8C96C">
      <w:pPr>
        <w:spacing w:line="560" w:lineRule="exact"/>
        <w:rPr>
          <w:del w:id="5" w:author="ljm" w:date="2026-04-23T17:51:00Z"/>
          <w:rFonts w:eastAsia="仿宋_GB2312"/>
          <w:color w:val="000000" w:themeColor="text1"/>
          <w:sz w:val="32"/>
          <w:szCs w:val="32"/>
          <w14:textFill>
            <w14:solidFill>
              <w14:schemeClr w14:val="tx1"/>
            </w14:solidFill>
          </w14:textFill>
        </w:rPr>
      </w:pPr>
    </w:p>
    <w:p w14:paraId="71C96E91">
      <w:pPr>
        <w:spacing w:line="560" w:lineRule="exact"/>
        <w:rPr>
          <w:del w:id="6" w:author="ljm" w:date="2026-04-23T17:51:00Z"/>
          <w:rFonts w:eastAsia="仿宋_GB2312"/>
          <w:color w:val="000000" w:themeColor="text1"/>
          <w:sz w:val="32"/>
          <w:szCs w:val="32"/>
          <w14:textFill>
            <w14:solidFill>
              <w14:schemeClr w14:val="tx1"/>
            </w14:solidFill>
          </w14:textFill>
        </w:rPr>
      </w:pPr>
    </w:p>
    <w:p w14:paraId="1BDAD655">
      <w:pPr>
        <w:spacing w:line="560" w:lineRule="exact"/>
        <w:rPr>
          <w:del w:id="7" w:author="ljm" w:date="2026-04-23T17:51:00Z"/>
          <w:rFonts w:eastAsia="仿宋_GB2312"/>
          <w:color w:val="000000" w:themeColor="text1"/>
          <w:sz w:val="32"/>
          <w:szCs w:val="32"/>
          <w14:textFill>
            <w14:solidFill>
              <w14:schemeClr w14:val="tx1"/>
            </w14:solidFill>
          </w14:textFill>
        </w:rPr>
      </w:pPr>
    </w:p>
    <w:p w14:paraId="5B170E06">
      <w:pPr>
        <w:spacing w:line="560" w:lineRule="exact"/>
        <w:rPr>
          <w:del w:id="8" w:author="ljm" w:date="2026-04-23T17:51:00Z"/>
          <w:rFonts w:eastAsia="仿宋_GB2312"/>
          <w:color w:val="000000" w:themeColor="text1"/>
          <w:sz w:val="32"/>
          <w:szCs w:val="32"/>
          <w14:textFill>
            <w14:solidFill>
              <w14:schemeClr w14:val="tx1"/>
            </w14:solidFill>
          </w14:textFill>
        </w:rPr>
      </w:pPr>
    </w:p>
    <w:p w14:paraId="4E86F31D">
      <w:pPr>
        <w:spacing w:line="560" w:lineRule="exact"/>
        <w:rPr>
          <w:del w:id="9" w:author="ljm" w:date="2026-04-23T17:51:00Z"/>
          <w:rFonts w:eastAsia="仿宋_GB2312"/>
          <w:color w:val="000000" w:themeColor="text1"/>
          <w:sz w:val="32"/>
          <w:szCs w:val="32"/>
          <w14:textFill>
            <w14:solidFill>
              <w14:schemeClr w14:val="tx1"/>
            </w14:solidFill>
          </w14:textFill>
        </w:rPr>
      </w:pPr>
    </w:p>
    <w:p w14:paraId="3948B33E">
      <w:pPr>
        <w:spacing w:line="560" w:lineRule="exact"/>
        <w:rPr>
          <w:del w:id="10" w:author="ljm" w:date="2026-04-23T17:51:00Z"/>
          <w:rFonts w:eastAsia="仿宋_GB2312"/>
          <w:color w:val="000000" w:themeColor="text1"/>
          <w:sz w:val="32"/>
          <w:szCs w:val="32"/>
          <w14:textFill>
            <w14:solidFill>
              <w14:schemeClr w14:val="tx1"/>
            </w14:solidFill>
          </w14:textFill>
        </w:rPr>
      </w:pPr>
    </w:p>
    <w:p w14:paraId="6467B9EE">
      <w:pPr>
        <w:spacing w:line="560" w:lineRule="exact"/>
        <w:rPr>
          <w:del w:id="11" w:author="ljm" w:date="2026-04-23T17:51:00Z"/>
          <w:rFonts w:eastAsia="仿宋_GB2312"/>
          <w:color w:val="000000" w:themeColor="text1"/>
          <w:sz w:val="32"/>
          <w:szCs w:val="32"/>
          <w14:textFill>
            <w14:solidFill>
              <w14:schemeClr w14:val="tx1"/>
            </w14:solidFill>
          </w14:textFill>
        </w:rPr>
      </w:pPr>
    </w:p>
    <w:p w14:paraId="14497506">
      <w:pPr>
        <w:spacing w:line="560" w:lineRule="exact"/>
        <w:rPr>
          <w:del w:id="12" w:author="ljm" w:date="2026-04-23T17:51:00Z"/>
          <w:rFonts w:eastAsia="仿宋_GB2312"/>
          <w:color w:val="000000" w:themeColor="text1"/>
          <w:sz w:val="32"/>
          <w:szCs w:val="32"/>
          <w14:textFill>
            <w14:solidFill>
              <w14:schemeClr w14:val="tx1"/>
            </w14:solidFill>
          </w14:textFill>
        </w:rPr>
      </w:pPr>
    </w:p>
    <w:p w14:paraId="170668DA">
      <w:pPr>
        <w:spacing w:line="560" w:lineRule="exact"/>
        <w:rPr>
          <w:del w:id="13" w:author="ljm" w:date="2026-04-23T17:51:00Z"/>
          <w:rFonts w:eastAsia="仿宋_GB2312"/>
          <w:color w:val="000000" w:themeColor="text1"/>
          <w:sz w:val="32"/>
          <w:szCs w:val="32"/>
          <w14:textFill>
            <w14:solidFill>
              <w14:schemeClr w14:val="tx1"/>
            </w14:solidFill>
          </w14:textFill>
        </w:rPr>
      </w:pPr>
    </w:p>
    <w:p w14:paraId="16F5609A">
      <w:pPr>
        <w:spacing w:line="560" w:lineRule="exact"/>
        <w:rPr>
          <w:del w:id="14" w:author="ljm" w:date="2026-04-23T17:51:00Z"/>
          <w:rFonts w:eastAsia="仿宋_GB2312"/>
          <w:color w:val="000000" w:themeColor="text1"/>
          <w:sz w:val="32"/>
          <w:szCs w:val="32"/>
          <w14:textFill>
            <w14:solidFill>
              <w14:schemeClr w14:val="tx1"/>
            </w14:solidFill>
          </w14:textFill>
        </w:rPr>
      </w:pPr>
    </w:p>
    <w:p w14:paraId="7EB26F6B">
      <w:pPr>
        <w:spacing w:line="560" w:lineRule="exact"/>
        <w:rPr>
          <w:del w:id="15" w:author="ljm" w:date="2026-04-23T17:51:00Z"/>
          <w:rFonts w:eastAsia="仿宋_GB2312"/>
          <w:color w:val="000000" w:themeColor="text1"/>
          <w:sz w:val="32"/>
          <w:szCs w:val="32"/>
          <w14:textFill>
            <w14:solidFill>
              <w14:schemeClr w14:val="tx1"/>
            </w14:solidFill>
          </w14:textFill>
        </w:rPr>
      </w:pPr>
    </w:p>
    <w:p w14:paraId="7251A7F8">
      <w:pPr>
        <w:spacing w:line="560" w:lineRule="exact"/>
        <w:rPr>
          <w:del w:id="16" w:author="ljm" w:date="2026-04-23T17:51:00Z"/>
          <w:rFonts w:eastAsia="仿宋_GB2312"/>
          <w:color w:val="000000" w:themeColor="text1"/>
          <w:sz w:val="32"/>
          <w:szCs w:val="32"/>
          <w14:textFill>
            <w14:solidFill>
              <w14:schemeClr w14:val="tx1"/>
            </w14:solidFill>
          </w14:textFill>
        </w:rPr>
      </w:pPr>
    </w:p>
    <w:p w14:paraId="573E46E2">
      <w:pPr>
        <w:spacing w:line="560" w:lineRule="exact"/>
        <w:rPr>
          <w:del w:id="17" w:author="ljm" w:date="2026-04-23T17:51:00Z"/>
          <w:rFonts w:eastAsia="仿宋_GB2312"/>
          <w:color w:val="000000" w:themeColor="text1"/>
          <w:sz w:val="32"/>
          <w:szCs w:val="32"/>
          <w14:textFill>
            <w14:solidFill>
              <w14:schemeClr w14:val="tx1"/>
            </w14:solidFill>
          </w14:textFill>
        </w:rPr>
      </w:pPr>
    </w:p>
    <w:p w14:paraId="287CD8FC">
      <w:pPr>
        <w:spacing w:line="560" w:lineRule="exact"/>
        <w:rPr>
          <w:del w:id="18" w:author="ljm" w:date="2026-04-23T17:51:00Z"/>
          <w:rFonts w:eastAsia="仿宋_GB2312"/>
          <w:color w:val="000000" w:themeColor="text1"/>
          <w:sz w:val="32"/>
          <w:szCs w:val="32"/>
          <w14:textFill>
            <w14:solidFill>
              <w14:schemeClr w14:val="tx1"/>
            </w14:solidFill>
          </w14:textFill>
        </w:rPr>
      </w:pPr>
    </w:p>
    <w:p w14:paraId="35CAA36E">
      <w:pPr>
        <w:spacing w:line="560" w:lineRule="exact"/>
        <w:rPr>
          <w:del w:id="19" w:author="ljm" w:date="2026-04-23T17:51:00Z"/>
          <w:rFonts w:eastAsia="仿宋_GB2312"/>
          <w:color w:val="000000" w:themeColor="text1"/>
          <w:sz w:val="32"/>
          <w:szCs w:val="32"/>
          <w14:textFill>
            <w14:solidFill>
              <w14:schemeClr w14:val="tx1"/>
            </w14:solidFill>
          </w14:textFill>
        </w:rPr>
      </w:pPr>
    </w:p>
    <w:p w14:paraId="44AB43B2">
      <w:pPr>
        <w:spacing w:line="560" w:lineRule="exact"/>
        <w:rPr>
          <w:del w:id="20" w:author="ljm" w:date="2026-04-23T17:51:00Z"/>
          <w:rFonts w:eastAsia="仿宋_GB2312"/>
          <w:color w:val="000000" w:themeColor="text1"/>
          <w:sz w:val="32"/>
          <w:szCs w:val="32"/>
          <w14:textFill>
            <w14:solidFill>
              <w14:schemeClr w14:val="tx1"/>
            </w14:solidFill>
          </w14:textFill>
        </w:rPr>
      </w:pPr>
    </w:p>
    <w:p w14:paraId="78B42E12">
      <w:pPr>
        <w:spacing w:line="560" w:lineRule="exact"/>
        <w:rPr>
          <w:del w:id="21" w:author="ljm" w:date="2026-04-23T17:51:00Z"/>
          <w:rFonts w:eastAsia="仿宋_GB2312"/>
          <w:color w:val="000000" w:themeColor="text1"/>
          <w:sz w:val="32"/>
          <w:szCs w:val="32"/>
          <w14:textFill>
            <w14:solidFill>
              <w14:schemeClr w14:val="tx1"/>
            </w14:solidFill>
          </w14:textFill>
        </w:rPr>
      </w:pPr>
    </w:p>
    <w:p w14:paraId="013DD3DB">
      <w:pPr>
        <w:spacing w:line="560" w:lineRule="exact"/>
        <w:rPr>
          <w:del w:id="22" w:author="ljm" w:date="2026-04-23T17:51:00Z"/>
          <w:rFonts w:eastAsia="仿宋_GB2312"/>
          <w:color w:val="000000" w:themeColor="text1"/>
          <w:sz w:val="32"/>
          <w:szCs w:val="32"/>
          <w14:textFill>
            <w14:solidFill>
              <w14:schemeClr w14:val="tx1"/>
            </w14:solidFill>
          </w14:textFill>
        </w:rPr>
      </w:pPr>
    </w:p>
    <w:p w14:paraId="3B93CC5F">
      <w:pPr>
        <w:spacing w:line="560" w:lineRule="exact"/>
        <w:rPr>
          <w:del w:id="23" w:author="ljm" w:date="2026-04-23T17:51:00Z"/>
          <w:rFonts w:eastAsia="仿宋_GB2312"/>
          <w:color w:val="000000" w:themeColor="text1"/>
          <w:sz w:val="32"/>
          <w:szCs w:val="32"/>
          <w14:textFill>
            <w14:solidFill>
              <w14:schemeClr w14:val="tx1"/>
            </w14:solidFill>
          </w14:textFill>
        </w:rPr>
      </w:pPr>
    </w:p>
    <w:p w14:paraId="7C53D676">
      <w:pPr>
        <w:spacing w:line="560" w:lineRule="exact"/>
        <w:rPr>
          <w:del w:id="24" w:author="ljm" w:date="2026-04-23T17:51:00Z"/>
          <w:rFonts w:eastAsia="仿宋_GB2312"/>
          <w:color w:val="000000" w:themeColor="text1"/>
          <w:sz w:val="32"/>
          <w:szCs w:val="32"/>
          <w14:textFill>
            <w14:solidFill>
              <w14:schemeClr w14:val="tx1"/>
            </w14:solidFill>
          </w14:textFill>
        </w:rPr>
      </w:pPr>
    </w:p>
    <w:p w14:paraId="22F0AAD8">
      <w:pPr>
        <w:spacing w:line="560" w:lineRule="exact"/>
        <w:rPr>
          <w:del w:id="25" w:author="ljm" w:date="2026-04-23T17:51:00Z"/>
          <w:rFonts w:eastAsia="仿宋_GB2312"/>
          <w:color w:val="000000" w:themeColor="text1"/>
          <w:sz w:val="32"/>
          <w:szCs w:val="32"/>
          <w14:textFill>
            <w14:solidFill>
              <w14:schemeClr w14:val="tx1"/>
            </w14:solidFill>
          </w14:textFill>
        </w:rPr>
      </w:pPr>
    </w:p>
    <w:p w14:paraId="11393F61">
      <w:pPr>
        <w:spacing w:line="560" w:lineRule="exact"/>
        <w:rPr>
          <w:del w:id="26" w:author="ljm" w:date="2026-04-23T17:51:00Z"/>
          <w:rFonts w:eastAsia="仿宋_GB2312"/>
          <w:color w:val="000000" w:themeColor="text1"/>
          <w:sz w:val="32"/>
          <w:szCs w:val="32"/>
          <w14:textFill>
            <w14:solidFill>
              <w14:schemeClr w14:val="tx1"/>
            </w14:solidFill>
          </w14:textFill>
        </w:rPr>
      </w:pPr>
    </w:p>
    <w:p w14:paraId="588BF343">
      <w:pPr>
        <w:spacing w:line="560" w:lineRule="exact"/>
        <w:rPr>
          <w:del w:id="27" w:author="ljm" w:date="2026-04-23T17:51:00Z"/>
          <w:rFonts w:eastAsia="仿宋_GB2312"/>
          <w:color w:val="000000" w:themeColor="text1"/>
          <w:sz w:val="32"/>
          <w:szCs w:val="32"/>
          <w14:textFill>
            <w14:solidFill>
              <w14:schemeClr w14:val="tx1"/>
            </w14:solidFill>
          </w14:textFill>
        </w:rPr>
      </w:pPr>
    </w:p>
    <w:p w14:paraId="497D044D">
      <w:pPr>
        <w:spacing w:line="560" w:lineRule="exact"/>
        <w:rPr>
          <w:del w:id="28" w:author="ljm" w:date="2026-04-23T17:51:00Z"/>
          <w:rFonts w:eastAsia="仿宋_GB2312"/>
          <w:color w:val="000000" w:themeColor="text1"/>
          <w:sz w:val="32"/>
          <w:szCs w:val="32"/>
          <w14:textFill>
            <w14:solidFill>
              <w14:schemeClr w14:val="tx1"/>
            </w14:solidFill>
          </w14:textFill>
        </w:rPr>
      </w:pPr>
    </w:p>
    <w:p w14:paraId="1AC273A6">
      <w:pPr>
        <w:spacing w:line="560" w:lineRule="exact"/>
        <w:rPr>
          <w:del w:id="29" w:author="ljm" w:date="2026-04-23T17:51:00Z"/>
          <w:rFonts w:eastAsia="仿宋_GB2312"/>
          <w:color w:val="000000" w:themeColor="text1"/>
          <w:sz w:val="32"/>
          <w:szCs w:val="32"/>
          <w14:textFill>
            <w14:solidFill>
              <w14:schemeClr w14:val="tx1"/>
            </w14:solidFill>
          </w14:textFill>
        </w:rPr>
      </w:pPr>
    </w:p>
    <w:p w14:paraId="691104B0">
      <w:pPr>
        <w:spacing w:line="560" w:lineRule="exact"/>
        <w:rPr>
          <w:del w:id="30" w:author="ljm" w:date="2026-04-23T17:51:00Z"/>
          <w:rFonts w:eastAsia="仿宋_GB2312"/>
          <w:color w:val="000000" w:themeColor="text1"/>
          <w:sz w:val="32"/>
          <w:szCs w:val="32"/>
          <w14:textFill>
            <w14:solidFill>
              <w14:schemeClr w14:val="tx1"/>
            </w14:solidFill>
          </w14:textFill>
        </w:rPr>
      </w:pPr>
    </w:p>
    <w:p w14:paraId="6E2EC936">
      <w:pPr>
        <w:spacing w:line="560" w:lineRule="exact"/>
        <w:rPr>
          <w:del w:id="31" w:author="ljm" w:date="2026-04-23T17:51:00Z"/>
          <w:rFonts w:eastAsia="仿宋_GB2312"/>
          <w:color w:val="000000" w:themeColor="text1"/>
          <w:sz w:val="32"/>
          <w:szCs w:val="32"/>
          <w14:textFill>
            <w14:solidFill>
              <w14:schemeClr w14:val="tx1"/>
            </w14:solidFill>
          </w14:textFill>
        </w:rPr>
      </w:pPr>
    </w:p>
    <w:p w14:paraId="30CF75D4">
      <w:pPr>
        <w:spacing w:line="560" w:lineRule="exact"/>
        <w:rPr>
          <w:del w:id="32" w:author="ljm" w:date="2026-04-23T17:51:00Z"/>
          <w:rFonts w:eastAsia="仿宋_GB2312"/>
          <w:color w:val="000000" w:themeColor="text1"/>
          <w:sz w:val="32"/>
          <w:szCs w:val="32"/>
          <w14:textFill>
            <w14:solidFill>
              <w14:schemeClr w14:val="tx1"/>
            </w14:solidFill>
          </w14:textFill>
        </w:rPr>
      </w:pPr>
    </w:p>
    <w:p w14:paraId="6BA612A5">
      <w:pPr>
        <w:spacing w:line="560" w:lineRule="exact"/>
        <w:rPr>
          <w:del w:id="33" w:author="ljm" w:date="2026-04-23T17:51:00Z"/>
          <w:rFonts w:eastAsia="仿宋_GB2312"/>
          <w:color w:val="000000" w:themeColor="text1"/>
          <w:sz w:val="32"/>
          <w:szCs w:val="32"/>
          <w14:textFill>
            <w14:solidFill>
              <w14:schemeClr w14:val="tx1"/>
            </w14:solidFill>
          </w14:textFill>
        </w:rPr>
      </w:pPr>
    </w:p>
    <w:p w14:paraId="43F99AF1">
      <w:pPr>
        <w:spacing w:line="560" w:lineRule="exact"/>
        <w:rPr>
          <w:del w:id="34" w:author="ljm" w:date="2026-04-23T17:51:00Z"/>
          <w:rFonts w:eastAsia="仿宋_GB2312"/>
          <w:color w:val="000000" w:themeColor="text1"/>
          <w:sz w:val="32"/>
          <w:szCs w:val="32"/>
          <w14:textFill>
            <w14:solidFill>
              <w14:schemeClr w14:val="tx1"/>
            </w14:solidFill>
          </w14:textFill>
        </w:rPr>
      </w:pPr>
    </w:p>
    <w:p w14:paraId="1E92379A">
      <w:pPr>
        <w:spacing w:line="560" w:lineRule="exact"/>
        <w:rPr>
          <w:del w:id="35" w:author="ljm" w:date="2026-04-23T17:51:00Z"/>
          <w:rFonts w:eastAsia="仿宋_GB2312"/>
          <w:color w:val="000000" w:themeColor="text1"/>
          <w:sz w:val="32"/>
          <w:szCs w:val="32"/>
          <w14:textFill>
            <w14:solidFill>
              <w14:schemeClr w14:val="tx1"/>
            </w14:solidFill>
          </w14:textFill>
        </w:rPr>
      </w:pPr>
    </w:p>
    <w:p w14:paraId="37E0CBD1">
      <w:pPr>
        <w:spacing w:line="560" w:lineRule="exact"/>
        <w:rPr>
          <w:del w:id="36" w:author="ljm" w:date="2026-04-23T17:51:00Z"/>
          <w:rFonts w:eastAsia="仿宋_GB2312"/>
          <w:color w:val="000000" w:themeColor="text1"/>
          <w:sz w:val="32"/>
          <w:szCs w:val="32"/>
          <w14:textFill>
            <w14:solidFill>
              <w14:schemeClr w14:val="tx1"/>
            </w14:solidFill>
          </w14:textFill>
        </w:rPr>
      </w:pPr>
    </w:p>
    <w:p w14:paraId="7B1C3C9B">
      <w:pPr>
        <w:spacing w:line="560" w:lineRule="exact"/>
        <w:rPr>
          <w:del w:id="37" w:author="ljm" w:date="2026-04-23T17:51:00Z"/>
          <w:rFonts w:eastAsia="仿宋_GB2312"/>
          <w:color w:val="000000" w:themeColor="text1"/>
          <w:sz w:val="32"/>
          <w:szCs w:val="32"/>
          <w14:textFill>
            <w14:solidFill>
              <w14:schemeClr w14:val="tx1"/>
            </w14:solidFill>
          </w14:textFill>
        </w:rPr>
      </w:pPr>
    </w:p>
    <w:p w14:paraId="43EAD60B">
      <w:pPr>
        <w:spacing w:line="560" w:lineRule="exact"/>
        <w:rPr>
          <w:del w:id="38" w:author="ljm" w:date="2026-04-23T17:51:00Z"/>
          <w:rFonts w:eastAsia="仿宋_GB2312"/>
          <w:color w:val="000000" w:themeColor="text1"/>
          <w:sz w:val="32"/>
          <w:szCs w:val="32"/>
          <w14:textFill>
            <w14:solidFill>
              <w14:schemeClr w14:val="tx1"/>
            </w14:solidFill>
          </w14:textFill>
        </w:rPr>
      </w:pPr>
    </w:p>
    <w:p w14:paraId="0504A93D">
      <w:pPr>
        <w:spacing w:line="560" w:lineRule="exact"/>
        <w:rPr>
          <w:del w:id="39" w:author="ljm" w:date="2026-04-23T17:51:00Z"/>
          <w:rFonts w:eastAsia="仿宋_GB2312"/>
          <w:color w:val="000000" w:themeColor="text1"/>
          <w:sz w:val="32"/>
          <w:szCs w:val="32"/>
          <w14:textFill>
            <w14:solidFill>
              <w14:schemeClr w14:val="tx1"/>
            </w14:solidFill>
          </w14:textFill>
        </w:rPr>
      </w:pPr>
    </w:p>
    <w:p w14:paraId="27CBF044">
      <w:pPr>
        <w:spacing w:line="560" w:lineRule="exact"/>
        <w:rPr>
          <w:del w:id="40" w:author="ljm" w:date="2026-04-23T17:51:00Z"/>
          <w:rFonts w:eastAsia="仿宋_GB2312"/>
          <w:color w:val="000000" w:themeColor="text1"/>
          <w:sz w:val="32"/>
          <w:szCs w:val="32"/>
          <w14:textFill>
            <w14:solidFill>
              <w14:schemeClr w14:val="tx1"/>
            </w14:solidFill>
          </w14:textFill>
        </w:rPr>
      </w:pPr>
    </w:p>
    <w:p w14:paraId="7ABEF848">
      <w:pPr>
        <w:spacing w:line="360" w:lineRule="auto"/>
        <w:rPr>
          <w:del w:id="41" w:author="ljm" w:date="2026-04-23T17:51:00Z"/>
          <w:rFonts w:eastAsia="仿宋_GB2312"/>
          <w:color w:val="000000" w:themeColor="text1"/>
          <w:sz w:val="32"/>
          <w:szCs w:val="32"/>
          <w14:textFill>
            <w14:solidFill>
              <w14:schemeClr w14:val="tx1"/>
            </w14:solidFill>
          </w14:textFill>
        </w:rPr>
      </w:pPr>
    </w:p>
    <w:p w14:paraId="501F35D5">
      <w:pPr>
        <w:spacing w:line="560" w:lineRule="exact"/>
        <w:rPr>
          <w:del w:id="42" w:author="ljm" w:date="2026-04-23T17:51:00Z"/>
          <w:rFonts w:eastAsia="仿宋_GB2312"/>
          <w:color w:val="000000" w:themeColor="text1"/>
          <w:sz w:val="32"/>
          <w:szCs w:val="32"/>
          <w14:textFill>
            <w14:solidFill>
              <w14:schemeClr w14:val="tx1"/>
            </w14:solidFill>
          </w14:textFill>
        </w:rPr>
      </w:pPr>
    </w:p>
    <w:p w14:paraId="2E5E1E06">
      <w:pPr>
        <w:spacing w:line="560" w:lineRule="exact"/>
        <w:rPr>
          <w:del w:id="43" w:author="ljm" w:date="2026-04-23T17:51:00Z"/>
          <w:rFonts w:eastAsia="仿宋_GB2312"/>
          <w:color w:val="000000" w:themeColor="text1"/>
          <w:sz w:val="32"/>
          <w:szCs w:val="32"/>
          <w14:textFill>
            <w14:solidFill>
              <w14:schemeClr w14:val="tx1"/>
            </w14:solidFill>
          </w14:textFill>
        </w:rPr>
      </w:pPr>
      <w:r>
        <w:rPr>
          <w:rFonts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307340</wp:posOffset>
                </wp:positionV>
                <wp:extent cx="5615940" cy="0"/>
                <wp:effectExtent l="0" t="9525" r="0" b="9525"/>
                <wp:wrapNone/>
                <wp:docPr id="2" name="直线 2"/>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margin-left:0pt;margin-top:24.2pt;height:0pt;width:442.2pt;z-index:251659264;mso-width-relative:page;mso-height-relative:page;" filled="f" stroked="t" coordsize="21600,21600" o:gfxdata="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qUnIrtIAAAAGAQAADwAAAAAA&#10;AAABACAAAAAiAAAAZHJzL2Rvd25yZXYueG1sUEsBAhQAFAAAAAgAh07iQAK3zbfgAQAA0AMAAA4A&#10;AAAAAAAAAQAgAAAAIQEAAGRycy9lMm9Eb2MueG1sUEsFBgAAAAAGAAYAWQEAAHMFAAAAAA==&#10;">
                <v:fill on="f" focussize="0,0"/>
                <v:stroke weight="1.5pt" color="#000000" joinstyle="round"/>
                <v:imagedata o:title=""/>
                <o:lock v:ext="edit" aspectratio="f"/>
              </v:line>
            </w:pict>
          </mc:Fallback>
        </mc:AlternateContent>
      </w:r>
    </w:p>
    <w:p w14:paraId="5FAE837B">
      <w:pPr>
        <w:spacing w:line="560" w:lineRule="exact"/>
        <w:rPr>
          <w:rFonts w:eastAsia="仿宋_GB2312"/>
          <w:sz w:val="28"/>
          <w:szCs w:val="28"/>
        </w:rPr>
        <w:pPrChange w:id="44" w:author="ljm" w:date="2026-04-23T17:51:00Z">
          <w:pPr/>
        </w:pPrChange>
      </w:pPr>
      <w:r>
        <w:rPr>
          <w:rFonts w:eastAsia="仿宋_GB2312"/>
          <w:sz w:val="28"/>
          <w:szCs w:val="28"/>
        </w:rPr>
        <mc:AlternateContent>
          <mc:Choice Requires="wps">
            <w:drawing>
              <wp:anchor distT="0" distB="0" distL="114300" distR="114300" simplePos="0" relativeHeight="251660288" behindDoc="0" locked="0" layoutInCell="0" allowOverlap="1">
                <wp:simplePos x="0" y="0"/>
                <wp:positionH relativeFrom="column">
                  <wp:align>center</wp:align>
                </wp:positionH>
                <wp:positionV relativeFrom="paragraph">
                  <wp:posOffset>369570</wp:posOffset>
                </wp:positionV>
                <wp:extent cx="5615940" cy="0"/>
                <wp:effectExtent l="0" t="9525" r="0" b="9525"/>
                <wp:wrapNone/>
                <wp:docPr id="4" name="直线 4"/>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margin-top:29.1pt;height:0pt;width:442.2pt;mso-position-horizontal:center;z-index:251660288;mso-width-relative:page;mso-height-relative:page;" filled="f" stroked="t" coordsize="21600,21600" o:allowincell="f" o:gfxdata="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DrLhujTAAAABgEAAA8AAAAA&#10;AAAAAQAgAAAAIgAAAGRycy9kb3ducmV2LnhtbFBLAQIUABQAAAAIAIdO4kC3UEc/4AEAANADAAAO&#10;AAAAAAAAAAEAIAAAACIBAABkcnMvZTJvRG9jLnhtbFBLBQYAAAAABgAGAFkBAAB0BQAAAAA=&#10;">
                <v:fill on="f" focussize="0,0"/>
                <v:stroke weight="1.5pt" color="#000000" joinstyle="round"/>
                <v:imagedata o:title=""/>
                <o:lock v:ext="edit" aspectratio="f"/>
              </v:line>
            </w:pict>
          </mc:Fallback>
        </mc:AlternateContent>
      </w:r>
      <w:del w:id="45" w:author="ljm" w:date="2026-04-23T17:51:00Z">
        <w:r>
          <w:rPr>
            <w:rFonts w:hint="eastAsia" w:eastAsia="仿宋_GB2312"/>
            <w:sz w:val="28"/>
            <w:szCs w:val="28"/>
          </w:rPr>
          <w:delText xml:space="preserve">  天津市卫生健康委办公室          </w:delText>
        </w:r>
      </w:del>
      <w:del w:id="46" w:author="ljm" w:date="2026-04-23T17:51:00Z">
        <w:r>
          <w:rPr>
            <w:rFonts w:eastAsia="仿宋_GB2312"/>
            <w:sz w:val="28"/>
            <w:szCs w:val="28"/>
            <w:lang w:val="en"/>
          </w:rPr>
          <w:delText xml:space="preserve"> </w:delText>
        </w:r>
      </w:del>
      <w:del w:id="47" w:author="ljm" w:date="2026-04-23T17:51:00Z">
        <w:r>
          <w:rPr>
            <w:rFonts w:hint="eastAsia" w:eastAsia="仿宋_GB2312"/>
            <w:sz w:val="28"/>
            <w:szCs w:val="28"/>
          </w:rPr>
          <w:delText xml:space="preserve">     </w:delText>
        </w:r>
      </w:del>
      <w:del w:id="48" w:author="ljm" w:date="2026-04-23T17:51:00Z">
        <w:r>
          <w:rPr>
            <w:rFonts w:eastAsia="仿宋_GB2312"/>
            <w:sz w:val="28"/>
            <w:szCs w:val="28"/>
            <w:lang w:val="en"/>
          </w:rPr>
          <w:delText xml:space="preserve"> </w:delText>
        </w:r>
      </w:del>
      <w:del w:id="49" w:author="ljm" w:date="2026-04-23T17:51:00Z">
        <w:r>
          <w:rPr>
            <w:rFonts w:hint="eastAsia" w:eastAsia="仿宋_GB2312"/>
            <w:sz w:val="28"/>
            <w:szCs w:val="28"/>
          </w:rPr>
          <w:delText xml:space="preserve">  </w:delText>
        </w:r>
      </w:del>
      <w:del w:id="50" w:author="ljm" w:date="2026-04-23T17:51:00Z">
        <w:r>
          <w:rPr>
            <w:rFonts w:eastAsia="仿宋_GB2312"/>
            <w:sz w:val="28"/>
            <w:szCs w:val="28"/>
          </w:rPr>
          <w:delText>20</w:delText>
        </w:r>
      </w:del>
      <w:del w:id="51" w:author="ljm" w:date="2026-04-23T17:51:00Z">
        <w:r>
          <w:rPr>
            <w:rFonts w:eastAsia="仿宋_GB2312"/>
            <w:sz w:val="28"/>
            <w:szCs w:val="28"/>
            <w:lang w:val="en"/>
          </w:rPr>
          <w:delText>25</w:delText>
        </w:r>
      </w:del>
      <w:del w:id="52" w:author="ljm" w:date="2026-04-23T17:51:00Z">
        <w:r>
          <w:rPr>
            <w:rFonts w:eastAsia="仿宋_GB2312"/>
            <w:sz w:val="28"/>
            <w:szCs w:val="28"/>
          </w:rPr>
          <w:delText>年</w:delText>
        </w:r>
      </w:del>
      <w:del w:id="53" w:author="ljm" w:date="2026-04-23T17:51:00Z">
        <w:r>
          <w:rPr>
            <w:rFonts w:eastAsia="仿宋_GB2312"/>
            <w:sz w:val="28"/>
            <w:szCs w:val="28"/>
            <w:lang w:val="en"/>
          </w:rPr>
          <w:delText>12</w:delText>
        </w:r>
      </w:del>
      <w:del w:id="54" w:author="ljm" w:date="2026-04-23T17:51:00Z">
        <w:r>
          <w:rPr>
            <w:rFonts w:eastAsia="仿宋_GB2312"/>
            <w:sz w:val="28"/>
            <w:szCs w:val="28"/>
          </w:rPr>
          <w:delText>月</w:delText>
        </w:r>
      </w:del>
      <w:del w:id="55" w:author="ljm" w:date="2026-04-23T17:51:00Z">
        <w:r>
          <w:rPr>
            <w:rFonts w:eastAsia="仿宋_GB2312"/>
            <w:sz w:val="28"/>
            <w:szCs w:val="28"/>
            <w:lang w:val="en"/>
          </w:rPr>
          <w:delText>30</w:delText>
        </w:r>
      </w:del>
      <w:del w:id="56" w:author="ljm" w:date="2026-04-23T17:51:00Z">
        <w:r>
          <w:rPr>
            <w:rFonts w:eastAsia="仿宋_GB2312"/>
            <w:sz w:val="28"/>
            <w:szCs w:val="28"/>
          </w:rPr>
          <w:delText>日印发</w:delText>
        </w:r>
      </w:del>
      <w:del w:id="57" w:author="ljm" w:date="2026-04-23T17:51:00Z">
        <w:r>
          <w:rPr>
            <w:rFonts w:eastAsia="仿宋_GB2312"/>
            <w:sz w:val="28"/>
            <w:szCs w:val="28"/>
            <w:lang w:val="en"/>
          </w:rPr>
          <w:delText xml:space="preserve">    </w:delText>
        </w:r>
      </w:del>
      <w:del w:id="58" w:author="ljm" w:date="2026-04-23T17:51:00Z">
        <w:r>
          <w:rPr>
            <w:rFonts w:eastAsia="仿宋_GB2312"/>
            <w:sz w:val="28"/>
            <w:szCs w:val="28"/>
          </w:rPr>
          <w:delText>　</w:delText>
        </w:r>
      </w:del>
    </w:p>
    <w:sectPr>
      <w:footerReference r:id="rId3" w:type="default"/>
      <w:footerReference r:id="rId4" w:type="even"/>
      <w:pgSz w:w="11906" w:h="16838"/>
      <w:pgMar w:top="2098" w:right="1474" w:bottom="1984" w:left="1588" w:header="851" w:footer="1587" w:gutter="0"/>
      <w:pgNumType w:start="1"/>
      <w:cols w:space="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040ED9-B283-49B0-86A1-98A26C00749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embedRegular r:id="rId2" w:fontKey="{71004A5C-0166-4F09-B7FB-F1F09BFD2DD5}"/>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129BB672-B5DC-4092-A977-0A237BB1471F}"/>
  </w:font>
  <w:font w:name="方正仿宋_GBK">
    <w:panose1 w:val="02000000000000000000"/>
    <w:charset w:val="86"/>
    <w:family w:val="script"/>
    <w:pitch w:val="default"/>
    <w:sig w:usb0="A00002BF" w:usb1="38CF7CFA" w:usb2="00082016" w:usb3="00000000" w:csb0="00040001" w:csb1="00000000"/>
    <w:embedRegular r:id="rId4" w:fontKey="{6E75E28A-A189-4D8D-8B11-EC921CD58388}"/>
  </w:font>
  <w:font w:name="方正黑体_GBK">
    <w:altName w:val="微软雅黑"/>
    <w:panose1 w:val="00000000000000000000"/>
    <w:charset w:val="86"/>
    <w:family w:val="auto"/>
    <w:pitch w:val="default"/>
    <w:sig w:usb0="00000000" w:usb1="00000000" w:usb2="00000000" w:usb3="00000000" w:csb0="00040000" w:csb1="00000000"/>
    <w:embedRegular r:id="rId5" w:fontKey="{46F156BB-6810-4E52-BA22-E515E7513F23}"/>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053F6">
    <w:pPr>
      <w:pStyle w:val="3"/>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590ED8">
                          <w:pPr>
                            <w:pStyle w:val="3"/>
                            <w:ind w:left="420" w:leftChars="200" w:right="420" w:right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XMqFsEBAACN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pt6A0ljlsc+OX7t8uPX5efX8ky&#10;y9MHqDHrMWBeGu79gEsz+wGdmfWgos1f5EMwjuKer+LKIRGRH61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EXMqFsEBAACNAwAADgAAAAAAAAABACAAAAAeAQAAZHJzL2Uyb0RvYy54bWxQSwUG&#10;AAAAAAYABgBZAQAAUQUAAAAA&#10;">
              <v:fill on="f" focussize="0,0"/>
              <v:stroke on="f"/>
              <v:imagedata o:title=""/>
              <o:lock v:ext="edit" aspectratio="f"/>
              <v:textbox inset="0mm,0mm,0mm,0mm" style="mso-fit-shape-to-text:t;">
                <w:txbxContent>
                  <w:p w14:paraId="5E590ED8">
                    <w:pPr>
                      <w:pStyle w:val="3"/>
                      <w:ind w:left="420" w:leftChars="200" w:right="420" w:right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04017">
    <w:pPr>
      <w:pStyle w:val="3"/>
      <w:framePr w:wrap="around" w:vAnchor="text" w:hAnchor="margin" w:xAlign="outside" w:y="1"/>
    </w:pPr>
    <w:r>
      <w:rPr>
        <w:rStyle w:val="8"/>
      </w:rPr>
      <w:fldChar w:fldCharType="begin"/>
    </w:r>
    <w:r>
      <w:rPr>
        <w:rStyle w:val="8"/>
      </w:rPr>
      <w:instrText xml:space="preserve">PAGE  </w:instrText>
    </w:r>
    <w:r>
      <w:rPr>
        <w:rStyle w:val="8"/>
      </w:rPr>
      <w:fldChar w:fldCharType="end"/>
    </w:r>
  </w:p>
  <w:p w14:paraId="0C50F065">
    <w:pPr>
      <w:pStyle w:val="3"/>
      <w:ind w:right="360" w:firstLine="360"/>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jm">
    <w15:presenceInfo w15:providerId="None" w15:userId="lj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TrueTypeFonts/>
  <w:saveSubsetFonts/>
  <w:bordersDoNotSurroundHeader w:val="1"/>
  <w:bordersDoNotSurroundFooter w:val="1"/>
  <w:revisionView w:markup="0"/>
  <w:documentProtection w:enforcement="0"/>
  <w:defaultTabStop w:val="420"/>
  <w:drawingGridHorizontalSpacing w:val="10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BBF"/>
    <w:rsid w:val="000165EF"/>
    <w:rsid w:val="000D1E4A"/>
    <w:rsid w:val="00157C98"/>
    <w:rsid w:val="00191724"/>
    <w:rsid w:val="001C4592"/>
    <w:rsid w:val="001F1B22"/>
    <w:rsid w:val="0024759F"/>
    <w:rsid w:val="0029253F"/>
    <w:rsid w:val="00293CFC"/>
    <w:rsid w:val="002A03C9"/>
    <w:rsid w:val="002B5616"/>
    <w:rsid w:val="002C7628"/>
    <w:rsid w:val="002F3459"/>
    <w:rsid w:val="00344168"/>
    <w:rsid w:val="003756A3"/>
    <w:rsid w:val="003A0DD8"/>
    <w:rsid w:val="003F3399"/>
    <w:rsid w:val="00503044"/>
    <w:rsid w:val="005033A3"/>
    <w:rsid w:val="00537907"/>
    <w:rsid w:val="00545261"/>
    <w:rsid w:val="00573249"/>
    <w:rsid w:val="005C412B"/>
    <w:rsid w:val="005D4F50"/>
    <w:rsid w:val="005F47A5"/>
    <w:rsid w:val="006014A1"/>
    <w:rsid w:val="00603FDD"/>
    <w:rsid w:val="0067015C"/>
    <w:rsid w:val="0068062F"/>
    <w:rsid w:val="00697C2A"/>
    <w:rsid w:val="006C6701"/>
    <w:rsid w:val="0072398C"/>
    <w:rsid w:val="007241E8"/>
    <w:rsid w:val="007620E7"/>
    <w:rsid w:val="007636A3"/>
    <w:rsid w:val="007718F1"/>
    <w:rsid w:val="0089419C"/>
    <w:rsid w:val="008D3DDA"/>
    <w:rsid w:val="008E71BE"/>
    <w:rsid w:val="00901A97"/>
    <w:rsid w:val="00904DB0"/>
    <w:rsid w:val="009572CF"/>
    <w:rsid w:val="009A2A12"/>
    <w:rsid w:val="009C3B2B"/>
    <w:rsid w:val="009D42C8"/>
    <w:rsid w:val="009E60EC"/>
    <w:rsid w:val="00A508D7"/>
    <w:rsid w:val="00A5097B"/>
    <w:rsid w:val="00A57BC4"/>
    <w:rsid w:val="00A752C1"/>
    <w:rsid w:val="00B16BBF"/>
    <w:rsid w:val="00B576A6"/>
    <w:rsid w:val="00BB5297"/>
    <w:rsid w:val="00BC3B9C"/>
    <w:rsid w:val="00BD52E7"/>
    <w:rsid w:val="00C36F24"/>
    <w:rsid w:val="00C479AC"/>
    <w:rsid w:val="00C844C9"/>
    <w:rsid w:val="00CE5A49"/>
    <w:rsid w:val="00D1226A"/>
    <w:rsid w:val="00D56F19"/>
    <w:rsid w:val="00D73381"/>
    <w:rsid w:val="00E232A9"/>
    <w:rsid w:val="00EA28EB"/>
    <w:rsid w:val="00EF1531"/>
    <w:rsid w:val="00F34CA3"/>
    <w:rsid w:val="00F403AD"/>
    <w:rsid w:val="00F43C77"/>
    <w:rsid w:val="00F51BBE"/>
    <w:rsid w:val="00FC3993"/>
    <w:rsid w:val="00FC7552"/>
    <w:rsid w:val="00FD4084"/>
    <w:rsid w:val="00FD7DE4"/>
    <w:rsid w:val="13DF79E4"/>
    <w:rsid w:val="13FFD20D"/>
    <w:rsid w:val="1893C5AD"/>
    <w:rsid w:val="1995EFFE"/>
    <w:rsid w:val="1AFF5683"/>
    <w:rsid w:val="204D7E4C"/>
    <w:rsid w:val="27BF52D1"/>
    <w:rsid w:val="459FF400"/>
    <w:rsid w:val="54716252"/>
    <w:rsid w:val="60A45899"/>
    <w:rsid w:val="6BDF0A1C"/>
    <w:rsid w:val="6C8F43C7"/>
    <w:rsid w:val="6EBAF193"/>
    <w:rsid w:val="77FF508E"/>
    <w:rsid w:val="7B6F8474"/>
    <w:rsid w:val="7BFF6979"/>
    <w:rsid w:val="7ECDFBFC"/>
    <w:rsid w:val="7F6E10FA"/>
    <w:rsid w:val="7FFC2AE8"/>
    <w:rsid w:val="E7A3A8D7"/>
    <w:rsid w:val="EEBB29E9"/>
    <w:rsid w:val="EFFAF1B9"/>
    <w:rsid w:val="F3EF2784"/>
    <w:rsid w:val="F7BFA76A"/>
    <w:rsid w:val="FC4F1824"/>
    <w:rsid w:val="FFBFE8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autoSpaceDN/>
      <w:snapToGrid/>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6"/>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semiHidden/>
    <w:qFormat/>
    <w:uiPriority w:val="0"/>
    <w:pPr>
      <w:tabs>
        <w:tab w:val="right" w:leader="dot" w:pos="8720"/>
      </w:tabs>
      <w:jc w:val="center"/>
    </w:pPr>
    <w:rPr>
      <w:rFonts w:ascii="楷体_GB2312" w:eastAsia="楷体_GB2312"/>
      <w:b/>
      <w:sz w:val="32"/>
      <w:szCs w:val="44"/>
    </w:rPr>
  </w:style>
  <w:style w:type="character" w:styleId="8">
    <w:name w:val="page number"/>
    <w:basedOn w:val="7"/>
    <w:qFormat/>
    <w:uiPriority w:val="0"/>
  </w:style>
  <w:style w:type="character" w:customStyle="1" w:styleId="9">
    <w:name w:val="Red_Color"/>
    <w:qFormat/>
    <w:uiPriority w:val="0"/>
    <w:rPr>
      <w:rFonts w:ascii="方正小标宋简体" w:hAnsi="方正小标宋简体" w:eastAsia="方正小标宋简体" w:cs="方正小标宋简体"/>
      <w:color w:val="000000"/>
      <w:sz w:val="65"/>
    </w:rPr>
  </w:style>
  <w:style w:type="character" w:customStyle="1" w:styleId="10">
    <w:name w:val="Hei Ti Bold3"/>
    <w:qFormat/>
    <w:uiPriority w:val="0"/>
    <w:rPr>
      <w:rFonts w:ascii="黑体" w:hAnsi="黑体" w:eastAsia="黑体" w:cs="黑体"/>
      <w:b/>
      <w:sz w:val="36"/>
    </w:rPr>
  </w:style>
  <w:style w:type="character" w:customStyle="1" w:styleId="11">
    <w:name w:val="KaiTi1"/>
    <w:qFormat/>
    <w:uiPriority w:val="0"/>
    <w:rPr>
      <w:rFonts w:ascii="楷体_GB2312" w:hAnsi="楷体_GB2312" w:eastAsia="楷体_GB2312" w:cs="楷体_GB2312"/>
      <w:sz w:val="32"/>
    </w:rPr>
  </w:style>
  <w:style w:type="character" w:customStyle="1" w:styleId="12">
    <w:name w:val="Hei Ti1"/>
    <w:qFormat/>
    <w:uiPriority w:val="0"/>
    <w:rPr>
      <w:rFonts w:ascii="黑体" w:hAnsi="黑体" w:eastAsia="黑体" w:cs="黑体"/>
      <w:sz w:val="32"/>
    </w:rPr>
  </w:style>
  <w:style w:type="character" w:customStyle="1" w:styleId="13">
    <w:name w:val="GB_23122"/>
    <w:qFormat/>
    <w:uiPriority w:val="0"/>
    <w:rPr>
      <w:rFonts w:ascii="仿宋_GB2312" w:hAnsi="仿宋_GB2312" w:eastAsia="仿宋_GB2312" w:cs="仿宋_GB2312"/>
      <w:sz w:val="32"/>
    </w:rPr>
  </w:style>
  <w:style w:type="character" w:customStyle="1" w:styleId="14">
    <w:name w:val="KaiTi"/>
    <w:qFormat/>
    <w:uiPriority w:val="0"/>
    <w:rPr>
      <w:rFonts w:ascii="楷体_GB2312" w:hAnsi="楷体_GB2312" w:eastAsia="楷体_GB2312" w:cs="楷体_GB2312"/>
      <w:sz w:val="32"/>
    </w:rPr>
  </w:style>
  <w:style w:type="character" w:customStyle="1" w:styleId="15">
    <w:name w:val="GB_23123"/>
    <w:qFormat/>
    <w:uiPriority w:val="0"/>
    <w:rPr>
      <w:rFonts w:ascii="仿宋_GB2312" w:hAnsi="仿宋_GB2312" w:eastAsia="仿宋_GB2312" w:cs="仿宋_GB2312"/>
      <w:sz w:val="36"/>
    </w:rPr>
  </w:style>
  <w:style w:type="character" w:customStyle="1" w:styleId="16">
    <w:name w:val="Red_Color1"/>
    <w:qFormat/>
    <w:uiPriority w:val="0"/>
    <w:rPr>
      <w:rFonts w:ascii="方正小标宋简体" w:hAnsi="方正小标宋简体" w:eastAsia="方正小标宋简体" w:cs="方正小标宋简体"/>
      <w:color w:val="000000"/>
      <w:sz w:val="65"/>
    </w:rPr>
  </w:style>
  <w:style w:type="character" w:customStyle="1" w:styleId="17">
    <w:name w:val="Hei Ti"/>
    <w:qFormat/>
    <w:uiPriority w:val="0"/>
    <w:rPr>
      <w:rFonts w:ascii="黑体" w:hAnsi="黑体" w:eastAsia="黑体" w:cs="黑体"/>
      <w:sz w:val="32"/>
    </w:rPr>
  </w:style>
  <w:style w:type="character" w:customStyle="1" w:styleId="18">
    <w:name w:val="Fz_Xbs1"/>
    <w:qFormat/>
    <w:uiPriority w:val="0"/>
    <w:rPr>
      <w:rFonts w:ascii="方正小标宋简体" w:hAnsi="方正小标宋简体" w:eastAsia="方正小标宋简体" w:cs="方正小标宋简体"/>
      <w:sz w:val="44"/>
    </w:rPr>
  </w:style>
  <w:style w:type="character" w:customStyle="1" w:styleId="19">
    <w:name w:val="GB_2312"/>
    <w:qFormat/>
    <w:uiPriority w:val="0"/>
    <w:rPr>
      <w:rFonts w:ascii="仿宋_GB2312" w:hAnsi="仿宋_GB2312" w:eastAsia="仿宋_GB2312" w:cs="仿宋_GB2312"/>
      <w:sz w:val="32"/>
    </w:rPr>
  </w:style>
  <w:style w:type="character" w:customStyle="1" w:styleId="20">
    <w:name w:val="Hei Ti Bold1"/>
    <w:qFormat/>
    <w:uiPriority w:val="0"/>
    <w:rPr>
      <w:rFonts w:ascii="黑体" w:hAnsi="黑体" w:eastAsia="黑体" w:cs="黑体"/>
      <w:b/>
      <w:sz w:val="36"/>
    </w:rPr>
  </w:style>
  <w:style w:type="character" w:customStyle="1" w:styleId="21">
    <w:name w:val="Hei Ti Bold2"/>
    <w:qFormat/>
    <w:uiPriority w:val="0"/>
    <w:rPr>
      <w:rFonts w:ascii="黑体" w:hAnsi="黑体" w:eastAsia="黑体" w:cs="黑体"/>
      <w:b/>
      <w:sz w:val="32"/>
    </w:rPr>
  </w:style>
  <w:style w:type="character" w:customStyle="1" w:styleId="22">
    <w:name w:val="页眉 Char"/>
    <w:basedOn w:val="7"/>
    <w:link w:val="4"/>
    <w:qFormat/>
    <w:uiPriority w:val="0"/>
    <w:rPr>
      <w:kern w:val="2"/>
      <w:sz w:val="18"/>
      <w:szCs w:val="18"/>
    </w:rPr>
  </w:style>
  <w:style w:type="character" w:customStyle="1" w:styleId="23">
    <w:name w:val="GB_23121"/>
    <w:qFormat/>
    <w:uiPriority w:val="0"/>
    <w:rPr>
      <w:rFonts w:ascii="仿宋_GB2312" w:hAnsi="仿宋_GB2312" w:eastAsia="仿宋_GB2312" w:cs="仿宋_GB2312"/>
      <w:sz w:val="36"/>
    </w:rPr>
  </w:style>
  <w:style w:type="character" w:customStyle="1" w:styleId="24">
    <w:name w:val="Fz_Xbs"/>
    <w:qFormat/>
    <w:uiPriority w:val="0"/>
    <w:rPr>
      <w:rFonts w:ascii="方正小标宋简体" w:hAnsi="方正小标宋简体" w:eastAsia="方正小标宋简体" w:cs="方正小标宋简体"/>
      <w:sz w:val="44"/>
    </w:rPr>
  </w:style>
  <w:style w:type="character" w:customStyle="1" w:styleId="25">
    <w:name w:val="Hei Ti Bold"/>
    <w:qFormat/>
    <w:uiPriority w:val="0"/>
    <w:rPr>
      <w:rFonts w:ascii="黑体" w:hAnsi="黑体" w:eastAsia="黑体" w:cs="黑体"/>
      <w:b/>
      <w:sz w:val="32"/>
    </w:rPr>
  </w:style>
  <w:style w:type="character" w:customStyle="1" w:styleId="26">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5316</Words>
  <Characters>5367</Characters>
  <TotalTime>3</TotalTime>
  <ScaleCrop>false</ScaleCrop>
  <LinksUpToDate>false</LinksUpToDate>
  <CharactersWithSpaces>5920</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2026-06-09T11:01:00Z</dcterms:created>
  <dc:creator>jinyun</dc:creator>
  <cp:lastModifiedBy>Mona</cp:lastModifiedBy>
  <dcterms:modified xsi:type="dcterms:W3CDTF">2026-06-09T07:48:07Z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eyJoZGlkIjoiMmZjZDY2MmM0ZGU4OTQ1NDBmOWM3ZTg2ZmJlNGY5ZmMiLCJ1c2VySWQiOiI4ODIzMzI0NzEifQ==</vt:lpwstr>
  </property>
  <property fmtid="{D5CDD505-2E9C-101B-9397-08002B2CF9AE}" pid="3" name="KSOProductBuildVer">
    <vt:lpwstr>2052-12.1.0.26895</vt:lpwstr>
  </property>
  <property fmtid="{D5CDD505-2E9C-101B-9397-08002B2CF9AE}" pid="4" name="ICV">
    <vt:lpwstr>84A5DAEBDECF4433A504DFA4547CB244_13</vt:lpwstr>
  </property>
</Properties>
</file>